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37FD" w14:textId="77777777" w:rsidR="000B08BB" w:rsidRPr="008C4916" w:rsidRDefault="000B08BB" w:rsidP="000B08BB">
      <w:pPr>
        <w:pStyle w:val="NoSpacing"/>
        <w:rPr>
          <w:rFonts w:ascii="Arial" w:hAnsi="Arial" w:cs="Arial"/>
          <w:sz w:val="4"/>
          <w:szCs w:val="4"/>
        </w:rPr>
      </w:pPr>
    </w:p>
    <w:tbl>
      <w:tblPr>
        <w:tblStyle w:val="TableGrid"/>
        <w:tblW w:w="10813" w:type="dxa"/>
        <w:tblLayout w:type="fixed"/>
        <w:tblLook w:val="04A0" w:firstRow="1" w:lastRow="0" w:firstColumn="1" w:lastColumn="0" w:noHBand="0" w:noVBand="1"/>
      </w:tblPr>
      <w:tblGrid>
        <w:gridCol w:w="505"/>
        <w:gridCol w:w="481"/>
        <w:gridCol w:w="1054"/>
        <w:gridCol w:w="2339"/>
        <w:gridCol w:w="16"/>
        <w:gridCol w:w="129"/>
        <w:gridCol w:w="42"/>
        <w:gridCol w:w="380"/>
        <w:gridCol w:w="277"/>
        <w:gridCol w:w="284"/>
        <w:gridCol w:w="22"/>
        <w:gridCol w:w="567"/>
        <w:gridCol w:w="689"/>
        <w:gridCol w:w="586"/>
        <w:gridCol w:w="482"/>
        <w:gridCol w:w="804"/>
        <w:gridCol w:w="2116"/>
        <w:gridCol w:w="40"/>
      </w:tblGrid>
      <w:tr w:rsidR="00227992" w:rsidRPr="008C4916" w14:paraId="7C632EC4" w14:textId="77777777" w:rsidTr="00DF7E39">
        <w:trPr>
          <w:gridAfter w:val="1"/>
          <w:wAfter w:w="40" w:type="dxa"/>
          <w:trHeight w:val="454"/>
        </w:trPr>
        <w:tc>
          <w:tcPr>
            <w:tcW w:w="5223" w:type="dxa"/>
            <w:gridSpan w:val="9"/>
            <w:vMerge w:val="restart"/>
            <w:tcBorders>
              <w:top w:val="nil"/>
              <w:left w:val="nil"/>
              <w:right w:val="single" w:sz="8" w:space="0" w:color="auto"/>
            </w:tcBorders>
          </w:tcPr>
          <w:p w14:paraId="483E9EC1" w14:textId="77777777" w:rsidR="00227992" w:rsidRPr="00662064" w:rsidRDefault="00D67F79" w:rsidP="008C4916">
            <w:pPr>
              <w:pStyle w:val="NoSpacing"/>
              <w:rPr>
                <w:rFonts w:ascii="Arial" w:hAnsi="Arial" w:cs="Arial"/>
                <w:color w:val="2C3791"/>
                <w:szCs w:val="20"/>
              </w:rPr>
            </w:pPr>
            <w:r>
              <w:rPr>
                <w:noProof/>
              </w:rPr>
              <w:pict w14:anchorId="58D4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9.2pt;margin-top:2.4pt;width:209.25pt;height:87.75pt;z-index:251663360;mso-position-horizontal-relative:margin;mso-position-vertical-relative:margin">
                  <v:imagedata r:id="rId8" o:title="WMA-logo"/>
                  <w10:wrap type="square" anchorx="margin" anchory="margin"/>
                </v:shape>
              </w:pict>
            </w:r>
          </w:p>
          <w:p w14:paraId="255D34A5" w14:textId="77777777" w:rsidR="00227992" w:rsidRPr="008C4916" w:rsidRDefault="00227992" w:rsidP="008C4916">
            <w:pPr>
              <w:pStyle w:val="NoSpacing"/>
              <w:jc w:val="center"/>
              <w:rPr>
                <w:rFonts w:ascii="Arial" w:hAnsi="Arial" w:cs="Arial"/>
                <w:b/>
                <w:color w:val="FF0000"/>
                <w:sz w:val="20"/>
                <w:szCs w:val="20"/>
              </w:rPr>
            </w:pPr>
          </w:p>
        </w:tc>
        <w:tc>
          <w:tcPr>
            <w:tcW w:w="5550" w:type="dxa"/>
            <w:gridSpan w:val="8"/>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03B97251" w14:textId="77777777" w:rsidR="00227992" w:rsidRPr="003273F4" w:rsidRDefault="00227992" w:rsidP="008C4916">
            <w:pPr>
              <w:pStyle w:val="NoSpacing"/>
              <w:jc w:val="center"/>
              <w:rPr>
                <w:rFonts w:ascii="Arial" w:hAnsi="Arial" w:cs="Arial"/>
                <w:b/>
                <w:sz w:val="16"/>
                <w:szCs w:val="16"/>
              </w:rPr>
            </w:pPr>
            <w:r w:rsidRPr="003273F4">
              <w:rPr>
                <w:rFonts w:ascii="Arial" w:hAnsi="Arial" w:cs="Arial"/>
                <w:b/>
                <w:sz w:val="16"/>
                <w:szCs w:val="16"/>
              </w:rPr>
              <w:t>Office Use Only</w:t>
            </w:r>
          </w:p>
        </w:tc>
      </w:tr>
      <w:tr w:rsidR="00227992" w:rsidRPr="008C4916" w14:paraId="10CDA525" w14:textId="77777777" w:rsidTr="00F4125D">
        <w:trPr>
          <w:gridAfter w:val="1"/>
          <w:wAfter w:w="40" w:type="dxa"/>
          <w:trHeight w:val="454"/>
        </w:trPr>
        <w:tc>
          <w:tcPr>
            <w:tcW w:w="5223" w:type="dxa"/>
            <w:gridSpan w:val="9"/>
            <w:vMerge/>
            <w:tcBorders>
              <w:left w:val="nil"/>
              <w:right w:val="single" w:sz="8" w:space="0" w:color="auto"/>
            </w:tcBorders>
          </w:tcPr>
          <w:p w14:paraId="04060EE4" w14:textId="77777777" w:rsidR="00227992" w:rsidRPr="008C4916" w:rsidRDefault="00227992" w:rsidP="008C4916">
            <w:pPr>
              <w:pStyle w:val="NoSpacing"/>
              <w:jc w:val="center"/>
              <w:rPr>
                <w:rFonts w:ascii="Arial" w:hAnsi="Arial" w:cs="Arial"/>
                <w:b/>
                <w:color w:val="FF0000"/>
                <w:sz w:val="20"/>
                <w:szCs w:val="20"/>
              </w:rPr>
            </w:pPr>
          </w:p>
        </w:tc>
        <w:tc>
          <w:tcPr>
            <w:tcW w:w="2148" w:type="dxa"/>
            <w:gridSpan w:val="5"/>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775F3B4" w14:textId="77777777" w:rsidR="00227992" w:rsidRPr="003273F4" w:rsidRDefault="00227992" w:rsidP="003273F4">
            <w:pPr>
              <w:pStyle w:val="NoSpacing"/>
              <w:rPr>
                <w:rFonts w:ascii="Arial" w:hAnsi="Arial" w:cs="Arial"/>
                <w:sz w:val="18"/>
                <w:szCs w:val="16"/>
              </w:rPr>
            </w:pPr>
            <w:r w:rsidRPr="003273F4">
              <w:rPr>
                <w:rFonts w:ascii="Arial" w:hAnsi="Arial" w:cs="Arial"/>
                <w:sz w:val="18"/>
                <w:szCs w:val="16"/>
              </w:rPr>
              <w:t>Date Received:</w:t>
            </w:r>
          </w:p>
        </w:tc>
        <w:tc>
          <w:tcPr>
            <w:tcW w:w="3402" w:type="dxa"/>
            <w:gridSpan w:val="3"/>
            <w:tcBorders>
              <w:top w:val="single" w:sz="4" w:space="0" w:color="auto"/>
              <w:left w:val="single" w:sz="4" w:space="0" w:color="auto"/>
              <w:bottom w:val="single" w:sz="4" w:space="0" w:color="auto"/>
              <w:right w:val="single" w:sz="8" w:space="0" w:color="auto"/>
            </w:tcBorders>
            <w:vAlign w:val="center"/>
          </w:tcPr>
          <w:p w14:paraId="0313270C" w14:textId="77777777" w:rsidR="00227992" w:rsidRPr="00003778" w:rsidRDefault="00227992" w:rsidP="003273F4">
            <w:pPr>
              <w:pStyle w:val="NoSpacing"/>
              <w:rPr>
                <w:rFonts w:ascii="Arial" w:hAnsi="Arial" w:cs="Arial"/>
                <w:sz w:val="16"/>
                <w:szCs w:val="16"/>
              </w:rPr>
            </w:pPr>
          </w:p>
        </w:tc>
      </w:tr>
      <w:tr w:rsidR="00227992" w:rsidRPr="008C4916" w14:paraId="3469EDCD" w14:textId="77777777" w:rsidTr="00F4125D">
        <w:trPr>
          <w:gridAfter w:val="1"/>
          <w:wAfter w:w="40" w:type="dxa"/>
          <w:trHeight w:val="454"/>
        </w:trPr>
        <w:tc>
          <w:tcPr>
            <w:tcW w:w="5223" w:type="dxa"/>
            <w:gridSpan w:val="9"/>
            <w:vMerge/>
            <w:tcBorders>
              <w:left w:val="nil"/>
              <w:right w:val="single" w:sz="8" w:space="0" w:color="auto"/>
            </w:tcBorders>
          </w:tcPr>
          <w:p w14:paraId="3C452F3F" w14:textId="77777777" w:rsidR="00227992" w:rsidRPr="008C4916" w:rsidRDefault="00227992" w:rsidP="008C4916">
            <w:pPr>
              <w:pStyle w:val="NoSpacing"/>
              <w:jc w:val="center"/>
              <w:rPr>
                <w:rFonts w:ascii="Arial" w:hAnsi="Arial" w:cs="Arial"/>
                <w:b/>
                <w:color w:val="FF0000"/>
                <w:sz w:val="20"/>
                <w:szCs w:val="20"/>
              </w:rPr>
            </w:pPr>
          </w:p>
        </w:tc>
        <w:tc>
          <w:tcPr>
            <w:tcW w:w="2148" w:type="dxa"/>
            <w:gridSpan w:val="5"/>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5325436" w14:textId="77777777" w:rsidR="00227992" w:rsidRPr="003273F4" w:rsidRDefault="00227992" w:rsidP="00EF2846">
            <w:pPr>
              <w:pStyle w:val="NoSpacing"/>
              <w:rPr>
                <w:rFonts w:ascii="Arial" w:hAnsi="Arial" w:cs="Arial"/>
                <w:sz w:val="18"/>
                <w:szCs w:val="16"/>
              </w:rPr>
            </w:pPr>
            <w:r>
              <w:rPr>
                <w:rFonts w:ascii="Arial" w:hAnsi="Arial" w:cs="Arial"/>
                <w:sz w:val="18"/>
                <w:szCs w:val="16"/>
              </w:rPr>
              <w:t>Application F</w:t>
            </w:r>
            <w:r w:rsidRPr="003273F4">
              <w:rPr>
                <w:rFonts w:ascii="Arial" w:hAnsi="Arial" w:cs="Arial"/>
                <w:sz w:val="18"/>
                <w:szCs w:val="16"/>
              </w:rPr>
              <w:t xml:space="preserve">ee </w:t>
            </w:r>
            <w:r>
              <w:rPr>
                <w:rFonts w:ascii="Arial" w:hAnsi="Arial" w:cs="Arial"/>
                <w:sz w:val="18"/>
                <w:szCs w:val="16"/>
              </w:rPr>
              <w:t>R</w:t>
            </w:r>
            <w:r w:rsidRPr="003273F4">
              <w:rPr>
                <w:rFonts w:ascii="Arial" w:hAnsi="Arial" w:cs="Arial"/>
                <w:sz w:val="18"/>
                <w:szCs w:val="16"/>
              </w:rPr>
              <w:t>eceived:</w:t>
            </w:r>
          </w:p>
        </w:tc>
        <w:tc>
          <w:tcPr>
            <w:tcW w:w="3402" w:type="dxa"/>
            <w:gridSpan w:val="3"/>
            <w:tcBorders>
              <w:top w:val="single" w:sz="4" w:space="0" w:color="auto"/>
              <w:left w:val="single" w:sz="4" w:space="0" w:color="auto"/>
              <w:bottom w:val="single" w:sz="4" w:space="0" w:color="auto"/>
              <w:right w:val="single" w:sz="8" w:space="0" w:color="auto"/>
            </w:tcBorders>
            <w:vAlign w:val="center"/>
          </w:tcPr>
          <w:p w14:paraId="36D56AAB" w14:textId="77777777" w:rsidR="00227992" w:rsidRPr="00003778" w:rsidRDefault="00227992" w:rsidP="003273F4">
            <w:pPr>
              <w:pStyle w:val="NoSpacing"/>
              <w:rPr>
                <w:rFonts w:ascii="Arial" w:hAnsi="Arial" w:cs="Arial"/>
                <w:sz w:val="16"/>
                <w:szCs w:val="16"/>
              </w:rPr>
            </w:pPr>
          </w:p>
        </w:tc>
      </w:tr>
      <w:tr w:rsidR="00227992" w:rsidRPr="008C4916" w14:paraId="343BFBCB" w14:textId="77777777" w:rsidTr="00F4125D">
        <w:trPr>
          <w:gridAfter w:val="1"/>
          <w:wAfter w:w="40" w:type="dxa"/>
          <w:trHeight w:val="454"/>
        </w:trPr>
        <w:tc>
          <w:tcPr>
            <w:tcW w:w="5223" w:type="dxa"/>
            <w:gridSpan w:val="9"/>
            <w:vMerge/>
            <w:tcBorders>
              <w:left w:val="nil"/>
              <w:bottom w:val="nil"/>
              <w:right w:val="single" w:sz="8" w:space="0" w:color="auto"/>
            </w:tcBorders>
          </w:tcPr>
          <w:p w14:paraId="5ED4967B" w14:textId="77777777" w:rsidR="00227992" w:rsidRPr="008C4916" w:rsidRDefault="00227992" w:rsidP="008C4916">
            <w:pPr>
              <w:pStyle w:val="NoSpacing"/>
              <w:rPr>
                <w:rFonts w:ascii="Arial" w:hAnsi="Arial" w:cs="Arial"/>
                <w:b/>
                <w:color w:val="FF0000"/>
                <w:sz w:val="20"/>
                <w:szCs w:val="20"/>
              </w:rPr>
            </w:pPr>
          </w:p>
        </w:tc>
        <w:tc>
          <w:tcPr>
            <w:tcW w:w="2148" w:type="dxa"/>
            <w:gridSpan w:val="5"/>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C9DD1B0" w14:textId="77777777" w:rsidR="00227992" w:rsidRPr="003273F4" w:rsidRDefault="00227992" w:rsidP="003273F4">
            <w:pPr>
              <w:pStyle w:val="NoSpacing"/>
              <w:rPr>
                <w:rFonts w:ascii="Arial" w:hAnsi="Arial" w:cs="Arial"/>
                <w:sz w:val="18"/>
                <w:szCs w:val="16"/>
              </w:rPr>
            </w:pPr>
            <w:r>
              <w:rPr>
                <w:rFonts w:ascii="Arial" w:hAnsi="Arial" w:cs="Arial"/>
                <w:sz w:val="18"/>
                <w:szCs w:val="16"/>
              </w:rPr>
              <w:t>Application Reference:</w:t>
            </w:r>
          </w:p>
        </w:tc>
        <w:tc>
          <w:tcPr>
            <w:tcW w:w="3402" w:type="dxa"/>
            <w:gridSpan w:val="3"/>
            <w:tcBorders>
              <w:top w:val="single" w:sz="4" w:space="0" w:color="auto"/>
              <w:left w:val="single" w:sz="4" w:space="0" w:color="auto"/>
              <w:bottom w:val="single" w:sz="4" w:space="0" w:color="auto"/>
              <w:right w:val="single" w:sz="8" w:space="0" w:color="auto"/>
            </w:tcBorders>
            <w:vAlign w:val="center"/>
          </w:tcPr>
          <w:p w14:paraId="6D822114" w14:textId="77777777" w:rsidR="00227992" w:rsidRPr="00003778" w:rsidRDefault="00227992" w:rsidP="003273F4">
            <w:pPr>
              <w:pStyle w:val="NoSpacing"/>
              <w:rPr>
                <w:rFonts w:ascii="Arial" w:hAnsi="Arial" w:cs="Arial"/>
                <w:sz w:val="16"/>
                <w:szCs w:val="16"/>
              </w:rPr>
            </w:pPr>
          </w:p>
        </w:tc>
      </w:tr>
      <w:tr w:rsidR="000719AC" w:rsidRPr="008C4916" w14:paraId="3615D855" w14:textId="77777777" w:rsidTr="00F4125D">
        <w:trPr>
          <w:gridAfter w:val="1"/>
          <w:wAfter w:w="40" w:type="dxa"/>
          <w:trHeight w:val="454"/>
        </w:trPr>
        <w:tc>
          <w:tcPr>
            <w:tcW w:w="505" w:type="dxa"/>
            <w:tcBorders>
              <w:top w:val="nil"/>
              <w:left w:val="nil"/>
              <w:bottom w:val="nil"/>
              <w:right w:val="nil"/>
            </w:tcBorders>
          </w:tcPr>
          <w:p w14:paraId="7C377A93" w14:textId="77777777" w:rsidR="000719AC" w:rsidRPr="00662064" w:rsidRDefault="000719AC" w:rsidP="008C4916">
            <w:pPr>
              <w:pStyle w:val="NoSpacing"/>
              <w:rPr>
                <w:rFonts w:ascii="Arial" w:hAnsi="Arial" w:cs="Arial"/>
                <w:color w:val="2C3791"/>
                <w:szCs w:val="20"/>
              </w:rPr>
            </w:pPr>
          </w:p>
        </w:tc>
        <w:tc>
          <w:tcPr>
            <w:tcW w:w="4718" w:type="dxa"/>
            <w:gridSpan w:val="8"/>
            <w:tcBorders>
              <w:top w:val="nil"/>
              <w:left w:val="nil"/>
              <w:bottom w:val="nil"/>
              <w:right w:val="single" w:sz="8" w:space="0" w:color="auto"/>
            </w:tcBorders>
            <w:vAlign w:val="center"/>
          </w:tcPr>
          <w:p w14:paraId="776665D1" w14:textId="6680F2E3" w:rsidR="000719AC" w:rsidRPr="001E516D" w:rsidRDefault="000719AC" w:rsidP="008C4916">
            <w:pPr>
              <w:pStyle w:val="NoSpacing"/>
              <w:rPr>
                <w:rFonts w:ascii="Arial" w:hAnsi="Arial" w:cs="Arial"/>
                <w:b/>
                <w:bCs/>
                <w:color w:val="FF0000"/>
                <w:sz w:val="20"/>
                <w:szCs w:val="20"/>
              </w:rPr>
            </w:pPr>
            <w:r w:rsidRPr="001E516D">
              <w:rPr>
                <w:rFonts w:ascii="Arial" w:hAnsi="Arial" w:cs="Arial"/>
                <w:b/>
                <w:bCs/>
                <w:color w:val="EE0000"/>
                <w:sz w:val="24"/>
                <w:szCs w:val="20"/>
              </w:rPr>
              <w:t xml:space="preserve">Application For </w:t>
            </w:r>
            <w:r w:rsidR="001E516D" w:rsidRPr="001E516D">
              <w:rPr>
                <w:rFonts w:ascii="Arial" w:hAnsi="Arial" w:cs="Arial"/>
                <w:b/>
                <w:bCs/>
                <w:color w:val="EE0000"/>
                <w:sz w:val="24"/>
                <w:szCs w:val="20"/>
              </w:rPr>
              <w:t>Permission to Retain Works</w:t>
            </w:r>
          </w:p>
        </w:tc>
        <w:tc>
          <w:tcPr>
            <w:tcW w:w="2148" w:type="dxa"/>
            <w:gridSpan w:val="5"/>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E5CEC0D" w14:textId="77777777" w:rsidR="000719AC" w:rsidRDefault="000719AC" w:rsidP="003273F4">
            <w:pPr>
              <w:pStyle w:val="NoSpacing"/>
              <w:rPr>
                <w:rFonts w:ascii="Arial" w:hAnsi="Arial" w:cs="Arial"/>
                <w:sz w:val="18"/>
                <w:szCs w:val="16"/>
              </w:rPr>
            </w:pPr>
            <w:r>
              <w:rPr>
                <w:rFonts w:ascii="Arial" w:hAnsi="Arial" w:cs="Arial"/>
                <w:sz w:val="18"/>
                <w:szCs w:val="16"/>
              </w:rPr>
              <w:t>Internal Drainage Board:</w:t>
            </w:r>
          </w:p>
        </w:tc>
        <w:tc>
          <w:tcPr>
            <w:tcW w:w="3402" w:type="dxa"/>
            <w:gridSpan w:val="3"/>
            <w:tcBorders>
              <w:top w:val="single" w:sz="4" w:space="0" w:color="auto"/>
              <w:left w:val="single" w:sz="4" w:space="0" w:color="auto"/>
              <w:bottom w:val="single" w:sz="8" w:space="0" w:color="auto"/>
              <w:right w:val="single" w:sz="8" w:space="0" w:color="auto"/>
            </w:tcBorders>
            <w:vAlign w:val="center"/>
          </w:tcPr>
          <w:p w14:paraId="3DD88291" w14:textId="77777777" w:rsidR="000719AC" w:rsidRPr="00003778" w:rsidRDefault="000719AC" w:rsidP="003273F4">
            <w:pPr>
              <w:pStyle w:val="NoSpacing"/>
              <w:rPr>
                <w:rFonts w:ascii="Arial" w:hAnsi="Arial" w:cs="Arial"/>
                <w:sz w:val="16"/>
                <w:szCs w:val="16"/>
              </w:rPr>
            </w:pPr>
          </w:p>
        </w:tc>
      </w:tr>
      <w:tr w:rsidR="00846C24" w:rsidRPr="008C4916" w14:paraId="04CA6EBF" w14:textId="77777777" w:rsidTr="00DF7E39">
        <w:trPr>
          <w:gridAfter w:val="1"/>
          <w:wAfter w:w="40" w:type="dxa"/>
          <w:trHeight w:val="729"/>
        </w:trPr>
        <w:tc>
          <w:tcPr>
            <w:tcW w:w="505" w:type="dxa"/>
            <w:tcBorders>
              <w:top w:val="nil"/>
              <w:left w:val="nil"/>
              <w:bottom w:val="nil"/>
              <w:right w:val="nil"/>
            </w:tcBorders>
          </w:tcPr>
          <w:p w14:paraId="7F18FEAE" w14:textId="77777777" w:rsidR="00846C24" w:rsidRPr="00662064" w:rsidRDefault="00846C24" w:rsidP="008C4916">
            <w:pPr>
              <w:pStyle w:val="NoSpacing"/>
              <w:rPr>
                <w:rFonts w:ascii="Arial" w:hAnsi="Arial" w:cs="Arial"/>
                <w:color w:val="2C3791"/>
                <w:szCs w:val="20"/>
              </w:rPr>
            </w:pPr>
          </w:p>
        </w:tc>
        <w:tc>
          <w:tcPr>
            <w:tcW w:w="10268" w:type="dxa"/>
            <w:gridSpan w:val="16"/>
            <w:tcBorders>
              <w:top w:val="nil"/>
              <w:left w:val="nil"/>
              <w:bottom w:val="nil"/>
              <w:right w:val="nil"/>
            </w:tcBorders>
            <w:vAlign w:val="center"/>
          </w:tcPr>
          <w:p w14:paraId="6CA8BC2F" w14:textId="77777777" w:rsidR="00D115B5" w:rsidRPr="001E516D" w:rsidRDefault="00D115B5" w:rsidP="00846C24">
            <w:pPr>
              <w:pStyle w:val="NoSpacing"/>
              <w:rPr>
                <w:rFonts w:ascii="Arial" w:hAnsi="Arial" w:cs="Arial"/>
                <w:iCs/>
                <w:sz w:val="18"/>
                <w:szCs w:val="18"/>
              </w:rPr>
            </w:pPr>
          </w:p>
          <w:p w14:paraId="624DE423" w14:textId="77777777" w:rsidR="00FD2CBC" w:rsidRDefault="00FD2CBC" w:rsidP="00846C24">
            <w:pPr>
              <w:pStyle w:val="NoSpacing"/>
              <w:rPr>
                <w:rFonts w:ascii="Arial" w:hAnsi="Arial" w:cs="Arial"/>
                <w:i/>
                <w:sz w:val="18"/>
                <w:szCs w:val="18"/>
              </w:rPr>
            </w:pPr>
          </w:p>
          <w:p w14:paraId="124BF057" w14:textId="37A02C87" w:rsidR="00FD2CBC" w:rsidRDefault="00FD2CBC" w:rsidP="00846C24">
            <w:pPr>
              <w:pStyle w:val="NoSpacing"/>
              <w:rPr>
                <w:rFonts w:ascii="Arial" w:hAnsi="Arial" w:cs="Arial"/>
                <w:i/>
                <w:sz w:val="18"/>
                <w:szCs w:val="18"/>
              </w:rPr>
            </w:pPr>
            <w:r w:rsidRPr="00D115B5">
              <w:rPr>
                <w:rFonts w:ascii="Arial" w:hAnsi="Arial" w:cs="Arial"/>
                <w:i/>
                <w:sz w:val="18"/>
                <w:szCs w:val="18"/>
              </w:rPr>
              <w:t xml:space="preserve">Applications for </w:t>
            </w:r>
            <w:r w:rsidR="001E516D">
              <w:rPr>
                <w:rFonts w:ascii="Arial" w:hAnsi="Arial" w:cs="Arial"/>
                <w:i/>
                <w:sz w:val="18"/>
                <w:szCs w:val="18"/>
              </w:rPr>
              <w:t>Permission to Retain Works</w:t>
            </w:r>
            <w:r w:rsidRPr="00D115B5">
              <w:rPr>
                <w:rFonts w:ascii="Arial" w:hAnsi="Arial" w:cs="Arial"/>
                <w:i/>
                <w:sz w:val="18"/>
                <w:szCs w:val="18"/>
              </w:rPr>
              <w:t xml:space="preserve"> will be assessed in accordance with the policies contained in the WMA’s </w:t>
            </w:r>
            <w:r w:rsidR="00D84C6F">
              <w:rPr>
                <w:rFonts w:ascii="Arial" w:hAnsi="Arial" w:cs="Arial"/>
                <w:i/>
                <w:sz w:val="18"/>
                <w:szCs w:val="18"/>
              </w:rPr>
              <w:t xml:space="preserve">Catchment Services </w:t>
            </w:r>
            <w:r w:rsidRPr="00D115B5">
              <w:rPr>
                <w:rFonts w:ascii="Arial" w:hAnsi="Arial" w:cs="Arial"/>
                <w:i/>
                <w:sz w:val="18"/>
                <w:szCs w:val="18"/>
              </w:rPr>
              <w:t xml:space="preserve">Strategy here: </w:t>
            </w:r>
            <w:hyperlink r:id="rId9" w:history="1">
              <w:r w:rsidRPr="00D115B5">
                <w:rPr>
                  <w:rStyle w:val="Hyperlink"/>
                  <w:rFonts w:ascii="Arial" w:hAnsi="Arial" w:cs="Arial"/>
                  <w:i/>
                  <w:sz w:val="18"/>
                  <w:szCs w:val="18"/>
                </w:rPr>
                <w:t>https://www.wlma.org.uk/uploads/WMA_Planning_and_Byelaw_Policy.pdf</w:t>
              </w:r>
            </w:hyperlink>
            <w:r w:rsidRPr="00D115B5">
              <w:rPr>
                <w:rFonts w:ascii="Arial" w:hAnsi="Arial" w:cs="Arial"/>
                <w:i/>
                <w:sz w:val="18"/>
                <w:szCs w:val="18"/>
              </w:rPr>
              <w:t>.</w:t>
            </w:r>
          </w:p>
          <w:p w14:paraId="7CEF5630" w14:textId="2048575B" w:rsidR="00D115B5" w:rsidRPr="00D115B5" w:rsidRDefault="00D115B5" w:rsidP="00846C24">
            <w:pPr>
              <w:pStyle w:val="NoSpacing"/>
              <w:rPr>
                <w:rFonts w:ascii="Arial" w:hAnsi="Arial" w:cs="Arial"/>
                <w:sz w:val="16"/>
                <w:szCs w:val="16"/>
              </w:rPr>
            </w:pPr>
          </w:p>
        </w:tc>
      </w:tr>
      <w:tr w:rsidR="00BD6149" w:rsidRPr="008C4916" w14:paraId="10383144" w14:textId="77777777" w:rsidTr="00DF7E39">
        <w:trPr>
          <w:gridAfter w:val="1"/>
          <w:wAfter w:w="40" w:type="dxa"/>
          <w:trHeight w:val="454"/>
        </w:trPr>
        <w:tc>
          <w:tcPr>
            <w:tcW w:w="505" w:type="dxa"/>
            <w:tcBorders>
              <w:top w:val="nil"/>
              <w:left w:val="nil"/>
              <w:bottom w:val="nil"/>
              <w:right w:val="nil"/>
            </w:tcBorders>
            <w:vAlign w:val="center"/>
          </w:tcPr>
          <w:p w14:paraId="650739E0" w14:textId="77777777" w:rsidR="00BD6149" w:rsidRPr="00662064" w:rsidRDefault="00BD6149" w:rsidP="00BD6149">
            <w:pPr>
              <w:pStyle w:val="NoSpacing"/>
              <w:rPr>
                <w:rFonts w:ascii="Arial" w:hAnsi="Arial" w:cs="Arial"/>
                <w:color w:val="2C3791"/>
                <w:szCs w:val="18"/>
              </w:rPr>
            </w:pPr>
            <w:r w:rsidRPr="00662064">
              <w:rPr>
                <w:rFonts w:ascii="Arial" w:hAnsi="Arial" w:cs="Arial"/>
                <w:color w:val="2C3791"/>
                <w:szCs w:val="18"/>
              </w:rPr>
              <w:t>1</w:t>
            </w:r>
          </w:p>
        </w:tc>
        <w:tc>
          <w:tcPr>
            <w:tcW w:w="10268" w:type="dxa"/>
            <w:gridSpan w:val="16"/>
            <w:tcBorders>
              <w:top w:val="nil"/>
              <w:left w:val="nil"/>
              <w:bottom w:val="single" w:sz="8" w:space="0" w:color="auto"/>
              <w:right w:val="nil"/>
            </w:tcBorders>
            <w:vAlign w:val="center"/>
          </w:tcPr>
          <w:p w14:paraId="614431D2" w14:textId="4802383C" w:rsidR="00BD6149" w:rsidRPr="00662064" w:rsidRDefault="00662064" w:rsidP="00662064">
            <w:pPr>
              <w:pStyle w:val="NoSpacing"/>
              <w:rPr>
                <w:rFonts w:ascii="Arial" w:hAnsi="Arial" w:cs="Arial"/>
                <w:sz w:val="18"/>
                <w:szCs w:val="18"/>
              </w:rPr>
            </w:pPr>
            <w:r w:rsidRPr="00662064">
              <w:rPr>
                <w:rFonts w:ascii="Arial" w:hAnsi="Arial" w:cs="Arial"/>
                <w:color w:val="2C3791"/>
                <w:szCs w:val="18"/>
              </w:rPr>
              <w:t>Applicant</w:t>
            </w:r>
            <w:r>
              <w:rPr>
                <w:rFonts w:ascii="Arial" w:hAnsi="Arial" w:cs="Arial"/>
                <w:color w:val="2C3791"/>
                <w:szCs w:val="18"/>
              </w:rPr>
              <w:t>’s</w:t>
            </w:r>
            <w:r w:rsidRPr="00662064">
              <w:rPr>
                <w:rFonts w:ascii="Arial" w:hAnsi="Arial" w:cs="Arial"/>
                <w:color w:val="2C3791"/>
                <w:szCs w:val="18"/>
              </w:rPr>
              <w:t xml:space="preserve"> Details</w:t>
            </w:r>
            <w:r w:rsidR="007E63A1">
              <w:rPr>
                <w:rFonts w:ascii="Arial" w:hAnsi="Arial" w:cs="Arial"/>
                <w:color w:val="2C3791"/>
                <w:szCs w:val="18"/>
              </w:rPr>
              <w:t xml:space="preserve">   </w:t>
            </w:r>
            <w:r w:rsidR="007E63A1" w:rsidRPr="00BE2446">
              <w:rPr>
                <w:rFonts w:ascii="Arial" w:hAnsi="Arial" w:cs="Arial"/>
                <w:i/>
                <w:sz w:val="18"/>
                <w:szCs w:val="18"/>
              </w:rPr>
              <w:t>(</w:t>
            </w:r>
            <w:r w:rsidR="007E63A1">
              <w:rPr>
                <w:rFonts w:ascii="Arial" w:hAnsi="Arial" w:cs="Arial"/>
                <w:i/>
                <w:sz w:val="18"/>
                <w:szCs w:val="18"/>
              </w:rPr>
              <w:t xml:space="preserve">this should be the </w:t>
            </w:r>
            <w:r w:rsidR="00B52790">
              <w:rPr>
                <w:rFonts w:ascii="Arial" w:hAnsi="Arial" w:cs="Arial"/>
                <w:i/>
                <w:sz w:val="18"/>
                <w:szCs w:val="18"/>
              </w:rPr>
              <w:t>person responsible for the works</w:t>
            </w:r>
            <w:r w:rsidR="007E63A1" w:rsidRPr="00BE2446">
              <w:rPr>
                <w:rFonts w:ascii="Arial" w:hAnsi="Arial" w:cs="Arial"/>
                <w:i/>
                <w:sz w:val="18"/>
                <w:szCs w:val="18"/>
              </w:rPr>
              <w:t>)</w:t>
            </w:r>
          </w:p>
        </w:tc>
      </w:tr>
      <w:tr w:rsidR="00887108" w:rsidRPr="008C4916" w14:paraId="435796F0" w14:textId="77777777" w:rsidTr="00DF7E39">
        <w:trPr>
          <w:gridAfter w:val="1"/>
          <w:wAfter w:w="40" w:type="dxa"/>
          <w:trHeight w:val="454"/>
        </w:trPr>
        <w:tc>
          <w:tcPr>
            <w:tcW w:w="505" w:type="dxa"/>
            <w:tcBorders>
              <w:top w:val="nil"/>
              <w:left w:val="nil"/>
              <w:bottom w:val="nil"/>
              <w:right w:val="single" w:sz="8" w:space="0" w:color="auto"/>
            </w:tcBorders>
            <w:vAlign w:val="center"/>
          </w:tcPr>
          <w:p w14:paraId="56C6A75D" w14:textId="77777777" w:rsidR="00887108" w:rsidRPr="00662064" w:rsidRDefault="00887108" w:rsidP="00BD6149">
            <w:pPr>
              <w:pStyle w:val="NoSpacing"/>
              <w:rPr>
                <w:rFonts w:ascii="Arial" w:hAnsi="Arial" w:cs="Arial"/>
                <w:color w:val="2C3791"/>
                <w:szCs w:val="18"/>
              </w:rPr>
            </w:pPr>
            <w:bookmarkStart w:id="0" w:name="_Hlk130222027"/>
          </w:p>
        </w:tc>
        <w:tc>
          <w:tcPr>
            <w:tcW w:w="1535"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E0F7454" w14:textId="6EF99D60" w:rsidR="00887108" w:rsidRPr="008C4916" w:rsidRDefault="00887108" w:rsidP="00BD6149">
            <w:pPr>
              <w:pStyle w:val="NoSpacing"/>
              <w:rPr>
                <w:rFonts w:ascii="Arial" w:hAnsi="Arial" w:cs="Arial"/>
                <w:sz w:val="18"/>
                <w:szCs w:val="18"/>
              </w:rPr>
            </w:pPr>
            <w:r w:rsidRPr="008C4916">
              <w:rPr>
                <w:rFonts w:ascii="Arial" w:hAnsi="Arial" w:cs="Arial"/>
                <w:sz w:val="18"/>
                <w:szCs w:val="18"/>
              </w:rPr>
              <w:t>Name:</w:t>
            </w:r>
          </w:p>
        </w:tc>
        <w:tc>
          <w:tcPr>
            <w:tcW w:w="8733" w:type="dxa"/>
            <w:gridSpan w:val="14"/>
            <w:tcBorders>
              <w:top w:val="single" w:sz="8" w:space="0" w:color="auto"/>
              <w:left w:val="single" w:sz="4" w:space="0" w:color="auto"/>
              <w:bottom w:val="single" w:sz="4" w:space="0" w:color="auto"/>
              <w:right w:val="single" w:sz="8" w:space="0" w:color="auto"/>
            </w:tcBorders>
            <w:vAlign w:val="center"/>
          </w:tcPr>
          <w:p w14:paraId="51EE7050" w14:textId="77777777" w:rsidR="00887108" w:rsidRPr="008C4916" w:rsidRDefault="00887108" w:rsidP="00BD6149">
            <w:pPr>
              <w:pStyle w:val="NoSpacing"/>
              <w:rPr>
                <w:rFonts w:ascii="Arial" w:hAnsi="Arial" w:cs="Arial"/>
                <w:sz w:val="18"/>
                <w:szCs w:val="18"/>
              </w:rPr>
            </w:pPr>
          </w:p>
        </w:tc>
      </w:tr>
      <w:tr w:rsidR="00DD4B30" w:rsidRPr="008C4916" w14:paraId="59F36AD6" w14:textId="77777777" w:rsidTr="00DF7E39">
        <w:trPr>
          <w:gridAfter w:val="1"/>
          <w:wAfter w:w="40" w:type="dxa"/>
          <w:trHeight w:val="454"/>
        </w:trPr>
        <w:tc>
          <w:tcPr>
            <w:tcW w:w="505" w:type="dxa"/>
            <w:tcBorders>
              <w:top w:val="nil"/>
              <w:left w:val="nil"/>
              <w:bottom w:val="nil"/>
              <w:right w:val="single" w:sz="8" w:space="0" w:color="auto"/>
            </w:tcBorders>
            <w:vAlign w:val="center"/>
          </w:tcPr>
          <w:p w14:paraId="124641EB" w14:textId="77777777" w:rsidR="00DD4B30" w:rsidRPr="00662064" w:rsidRDefault="00DD4B30" w:rsidP="00BD6149">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2C5B87D9" w14:textId="77777777" w:rsidR="00DD4B30" w:rsidRDefault="00DD4B30" w:rsidP="003273F4">
            <w:pPr>
              <w:pStyle w:val="NoSpacing"/>
              <w:rPr>
                <w:rFonts w:ascii="Arial" w:hAnsi="Arial" w:cs="Arial"/>
                <w:sz w:val="18"/>
                <w:szCs w:val="18"/>
              </w:rPr>
            </w:pPr>
          </w:p>
          <w:p w14:paraId="4E776181" w14:textId="77777777" w:rsidR="00DD4B30" w:rsidRPr="008C4916" w:rsidRDefault="00DD4B30" w:rsidP="003273F4">
            <w:pPr>
              <w:pStyle w:val="NoSpacing"/>
              <w:rPr>
                <w:rFonts w:ascii="Arial" w:hAnsi="Arial" w:cs="Arial"/>
                <w:sz w:val="18"/>
                <w:szCs w:val="18"/>
              </w:rPr>
            </w:pPr>
            <w:r w:rsidRPr="008C4916">
              <w:rPr>
                <w:rFonts w:ascii="Arial" w:hAnsi="Arial" w:cs="Arial"/>
                <w:sz w:val="18"/>
                <w:szCs w:val="18"/>
              </w:rPr>
              <w:t>Address:</w:t>
            </w:r>
          </w:p>
        </w:tc>
        <w:tc>
          <w:tcPr>
            <w:tcW w:w="8733" w:type="dxa"/>
            <w:gridSpan w:val="14"/>
            <w:tcBorders>
              <w:top w:val="single" w:sz="4" w:space="0" w:color="auto"/>
              <w:left w:val="single" w:sz="4" w:space="0" w:color="auto"/>
              <w:bottom w:val="single" w:sz="4" w:space="0" w:color="auto"/>
              <w:right w:val="single" w:sz="8" w:space="0" w:color="auto"/>
            </w:tcBorders>
            <w:vAlign w:val="center"/>
          </w:tcPr>
          <w:p w14:paraId="54E46B40" w14:textId="77777777" w:rsidR="00DD4B30" w:rsidRPr="008C4916" w:rsidRDefault="00DD4B30" w:rsidP="00BD6149">
            <w:pPr>
              <w:pStyle w:val="NoSpacing"/>
              <w:rPr>
                <w:rFonts w:ascii="Arial" w:hAnsi="Arial" w:cs="Arial"/>
                <w:sz w:val="18"/>
                <w:szCs w:val="18"/>
              </w:rPr>
            </w:pPr>
          </w:p>
        </w:tc>
      </w:tr>
      <w:tr w:rsidR="0016417D" w:rsidRPr="008C4916" w14:paraId="398B81A2" w14:textId="77777777" w:rsidTr="00F4125D">
        <w:trPr>
          <w:gridAfter w:val="1"/>
          <w:wAfter w:w="40" w:type="dxa"/>
          <w:trHeight w:val="454"/>
        </w:trPr>
        <w:tc>
          <w:tcPr>
            <w:tcW w:w="505" w:type="dxa"/>
            <w:tcBorders>
              <w:top w:val="nil"/>
              <w:left w:val="nil"/>
              <w:bottom w:val="nil"/>
              <w:right w:val="single" w:sz="8" w:space="0" w:color="auto"/>
            </w:tcBorders>
            <w:vAlign w:val="center"/>
          </w:tcPr>
          <w:p w14:paraId="6A5685DB" w14:textId="77777777" w:rsidR="00BD6149" w:rsidRPr="00662064" w:rsidRDefault="00BD6149" w:rsidP="00BD6149">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45A14E7" w14:textId="77777777" w:rsidR="00BD6149" w:rsidRPr="008C4916" w:rsidRDefault="006B091B" w:rsidP="00BD6149">
            <w:pPr>
              <w:pStyle w:val="NoSpacing"/>
              <w:rPr>
                <w:rFonts w:ascii="Arial" w:hAnsi="Arial" w:cs="Arial"/>
                <w:sz w:val="18"/>
                <w:szCs w:val="18"/>
              </w:rPr>
            </w:pPr>
            <w:r w:rsidRPr="008C4916">
              <w:rPr>
                <w:rFonts w:ascii="Arial" w:hAnsi="Arial" w:cs="Arial"/>
                <w:sz w:val="18"/>
                <w:szCs w:val="18"/>
              </w:rPr>
              <w:t>Postcode:</w:t>
            </w:r>
          </w:p>
        </w:tc>
        <w:tc>
          <w:tcPr>
            <w:tcW w:w="3183" w:type="dxa"/>
            <w:gridSpan w:val="6"/>
            <w:tcBorders>
              <w:top w:val="single" w:sz="4" w:space="0" w:color="auto"/>
              <w:left w:val="single" w:sz="4" w:space="0" w:color="auto"/>
              <w:bottom w:val="single" w:sz="4" w:space="0" w:color="auto"/>
              <w:right w:val="single" w:sz="4" w:space="0" w:color="auto"/>
            </w:tcBorders>
            <w:vAlign w:val="center"/>
          </w:tcPr>
          <w:p w14:paraId="5EE09C6F" w14:textId="77777777" w:rsidR="00BD6149" w:rsidRPr="008C4916" w:rsidRDefault="00BD6149" w:rsidP="00BD6149">
            <w:pPr>
              <w:pStyle w:val="NoSpacing"/>
              <w:rPr>
                <w:rFonts w:ascii="Arial" w:hAnsi="Arial" w:cs="Arial"/>
                <w:sz w:val="18"/>
                <w:szCs w:val="18"/>
              </w:rPr>
            </w:pPr>
          </w:p>
        </w:tc>
        <w:tc>
          <w:tcPr>
            <w:tcW w:w="214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9DE4934" w14:textId="77777777" w:rsidR="00BD6149" w:rsidRPr="008C4916" w:rsidRDefault="00AF20B2" w:rsidP="00BD6149">
            <w:pPr>
              <w:pStyle w:val="NoSpacing"/>
              <w:rPr>
                <w:rFonts w:ascii="Arial" w:hAnsi="Arial" w:cs="Arial"/>
                <w:sz w:val="18"/>
                <w:szCs w:val="18"/>
              </w:rPr>
            </w:pPr>
            <w:r w:rsidRPr="008C4916">
              <w:rPr>
                <w:rFonts w:ascii="Arial" w:hAnsi="Arial" w:cs="Arial"/>
                <w:sz w:val="18"/>
                <w:szCs w:val="18"/>
              </w:rPr>
              <w:t>Tel. No.:</w:t>
            </w:r>
          </w:p>
        </w:tc>
        <w:tc>
          <w:tcPr>
            <w:tcW w:w="3402" w:type="dxa"/>
            <w:gridSpan w:val="3"/>
            <w:tcBorders>
              <w:top w:val="single" w:sz="4" w:space="0" w:color="auto"/>
              <w:left w:val="single" w:sz="4" w:space="0" w:color="auto"/>
              <w:bottom w:val="single" w:sz="4" w:space="0" w:color="auto"/>
              <w:right w:val="single" w:sz="8" w:space="0" w:color="auto"/>
            </w:tcBorders>
            <w:vAlign w:val="center"/>
          </w:tcPr>
          <w:p w14:paraId="0FAB4BE6" w14:textId="77777777" w:rsidR="00BD6149" w:rsidRPr="008C4916" w:rsidRDefault="00BD6149" w:rsidP="00BD6149">
            <w:pPr>
              <w:pStyle w:val="NoSpacing"/>
              <w:rPr>
                <w:rFonts w:ascii="Arial" w:hAnsi="Arial" w:cs="Arial"/>
                <w:sz w:val="18"/>
                <w:szCs w:val="18"/>
              </w:rPr>
            </w:pPr>
          </w:p>
        </w:tc>
      </w:tr>
      <w:tr w:rsidR="006B091B" w:rsidRPr="008C4916" w14:paraId="5FB81876" w14:textId="77777777" w:rsidTr="00DF7E39">
        <w:trPr>
          <w:gridAfter w:val="1"/>
          <w:wAfter w:w="40" w:type="dxa"/>
          <w:trHeight w:val="454"/>
        </w:trPr>
        <w:tc>
          <w:tcPr>
            <w:tcW w:w="505" w:type="dxa"/>
            <w:tcBorders>
              <w:top w:val="nil"/>
              <w:left w:val="nil"/>
              <w:bottom w:val="nil"/>
              <w:right w:val="single" w:sz="8" w:space="0" w:color="auto"/>
            </w:tcBorders>
            <w:vAlign w:val="center"/>
          </w:tcPr>
          <w:p w14:paraId="37F8FDD7" w14:textId="77777777" w:rsidR="006B091B" w:rsidRPr="00662064" w:rsidRDefault="006B091B" w:rsidP="00191414">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62F00B6" w14:textId="77777777" w:rsidR="006B091B" w:rsidRPr="008C4916" w:rsidRDefault="006B091B" w:rsidP="00191414">
            <w:pPr>
              <w:pStyle w:val="NoSpacing"/>
              <w:rPr>
                <w:rFonts w:ascii="Arial" w:hAnsi="Arial" w:cs="Arial"/>
                <w:sz w:val="18"/>
                <w:szCs w:val="18"/>
              </w:rPr>
            </w:pPr>
            <w:r w:rsidRPr="008C4916">
              <w:rPr>
                <w:rFonts w:ascii="Arial" w:hAnsi="Arial" w:cs="Arial"/>
                <w:sz w:val="18"/>
                <w:szCs w:val="18"/>
              </w:rPr>
              <w:t>Email:</w:t>
            </w:r>
          </w:p>
        </w:tc>
        <w:tc>
          <w:tcPr>
            <w:tcW w:w="8733" w:type="dxa"/>
            <w:gridSpan w:val="14"/>
            <w:tcBorders>
              <w:top w:val="single" w:sz="4" w:space="0" w:color="auto"/>
              <w:left w:val="single" w:sz="4" w:space="0" w:color="auto"/>
              <w:bottom w:val="single" w:sz="8" w:space="0" w:color="auto"/>
              <w:right w:val="single" w:sz="8" w:space="0" w:color="auto"/>
            </w:tcBorders>
            <w:vAlign w:val="center"/>
          </w:tcPr>
          <w:p w14:paraId="343B3DA1" w14:textId="77777777" w:rsidR="006B091B" w:rsidRPr="008C4916" w:rsidRDefault="006B091B" w:rsidP="00191414">
            <w:pPr>
              <w:pStyle w:val="NoSpacing"/>
              <w:rPr>
                <w:rFonts w:ascii="Arial" w:hAnsi="Arial" w:cs="Arial"/>
                <w:sz w:val="18"/>
                <w:szCs w:val="18"/>
              </w:rPr>
            </w:pPr>
          </w:p>
        </w:tc>
      </w:tr>
      <w:bookmarkEnd w:id="0"/>
      <w:tr w:rsidR="0064334A" w:rsidRPr="008C4916" w14:paraId="46145ECB" w14:textId="77777777" w:rsidTr="00DF7E39">
        <w:trPr>
          <w:gridAfter w:val="1"/>
          <w:wAfter w:w="40" w:type="dxa"/>
          <w:trHeight w:val="454"/>
        </w:trPr>
        <w:tc>
          <w:tcPr>
            <w:tcW w:w="505" w:type="dxa"/>
            <w:tcBorders>
              <w:top w:val="nil"/>
              <w:left w:val="nil"/>
              <w:bottom w:val="nil"/>
              <w:right w:val="single" w:sz="8" w:space="0" w:color="auto"/>
            </w:tcBorders>
            <w:vAlign w:val="center"/>
          </w:tcPr>
          <w:p w14:paraId="7ECB6D32" w14:textId="77777777" w:rsidR="0064334A" w:rsidRPr="00662064" w:rsidRDefault="0064334A" w:rsidP="00ED46AB">
            <w:pPr>
              <w:pStyle w:val="NoSpacing"/>
              <w:rPr>
                <w:rFonts w:ascii="Arial" w:hAnsi="Arial" w:cs="Arial"/>
                <w:color w:val="2C3791"/>
                <w:szCs w:val="18"/>
              </w:rPr>
            </w:pPr>
          </w:p>
        </w:tc>
        <w:tc>
          <w:tcPr>
            <w:tcW w:w="4718" w:type="dxa"/>
            <w:gridSpan w:val="8"/>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D290A2D" w14:textId="77777777" w:rsidR="0064334A" w:rsidRPr="008C4916" w:rsidRDefault="0064334A" w:rsidP="00ED46AB">
            <w:pPr>
              <w:pStyle w:val="NoSpacing"/>
              <w:rPr>
                <w:rFonts w:ascii="Arial" w:hAnsi="Arial" w:cs="Arial"/>
                <w:sz w:val="18"/>
                <w:szCs w:val="18"/>
              </w:rPr>
            </w:pPr>
            <w:r>
              <w:rPr>
                <w:rFonts w:ascii="Arial" w:hAnsi="Arial" w:cs="Arial"/>
                <w:sz w:val="18"/>
                <w:szCs w:val="18"/>
              </w:rPr>
              <w:t>Is the applicant the landowner?</w:t>
            </w:r>
          </w:p>
        </w:tc>
        <w:tc>
          <w:tcPr>
            <w:tcW w:w="5550" w:type="dxa"/>
            <w:gridSpan w:val="8"/>
            <w:tcBorders>
              <w:top w:val="single" w:sz="4" w:space="0" w:color="auto"/>
              <w:left w:val="single" w:sz="4" w:space="0" w:color="auto"/>
              <w:bottom w:val="single" w:sz="8" w:space="0" w:color="auto"/>
              <w:right w:val="single" w:sz="8" w:space="0" w:color="auto"/>
            </w:tcBorders>
            <w:vAlign w:val="center"/>
          </w:tcPr>
          <w:p w14:paraId="0A7859A9" w14:textId="6C6CA8D4" w:rsidR="0064334A" w:rsidRPr="008C4916" w:rsidRDefault="0064334A" w:rsidP="00ED46AB">
            <w:pPr>
              <w:pStyle w:val="NoSpacing"/>
              <w:rPr>
                <w:rFonts w:ascii="Arial" w:hAnsi="Arial" w:cs="Arial"/>
                <w:sz w:val="18"/>
                <w:szCs w:val="18"/>
              </w:rPr>
            </w:pPr>
            <w:r>
              <w:rPr>
                <w:rFonts w:ascii="Arial" w:hAnsi="Arial" w:cs="Arial"/>
                <w:sz w:val="18"/>
                <w:szCs w:val="18"/>
              </w:rPr>
              <w:t>Yes</w:t>
            </w:r>
            <w:r w:rsidRPr="008C4916">
              <w:rPr>
                <w:rFonts w:ascii="Arial" w:hAnsi="Arial" w:cs="Arial"/>
                <w:sz w:val="18"/>
                <w:szCs w:val="18"/>
              </w:rPr>
              <w:t xml:space="preserve"> </w:t>
            </w:r>
            <w:sdt>
              <w:sdtPr>
                <w:rPr>
                  <w:rFonts w:ascii="Arial" w:hAnsi="Arial" w:cs="Arial"/>
                  <w:sz w:val="24"/>
                  <w:szCs w:val="18"/>
                </w:rPr>
                <w:id w:val="56121570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7E746B">
              <w:rPr>
                <w:rFonts w:ascii="Arial" w:hAnsi="Arial" w:cs="Arial"/>
                <w:szCs w:val="18"/>
              </w:rPr>
              <w:t xml:space="preserve">   </w:t>
            </w:r>
            <w:r w:rsidRPr="008C4916">
              <w:rPr>
                <w:rFonts w:ascii="Arial" w:hAnsi="Arial" w:cs="Arial"/>
                <w:sz w:val="18"/>
                <w:szCs w:val="18"/>
              </w:rPr>
              <w:t xml:space="preserve"> </w:t>
            </w:r>
            <w:r w:rsidR="00327A27">
              <w:rPr>
                <w:rFonts w:ascii="Arial" w:hAnsi="Arial" w:cs="Arial"/>
                <w:sz w:val="18"/>
                <w:szCs w:val="18"/>
              </w:rPr>
              <w:t xml:space="preserve">    </w:t>
            </w:r>
            <w:r>
              <w:rPr>
                <w:rFonts w:ascii="Arial" w:hAnsi="Arial" w:cs="Arial"/>
                <w:sz w:val="18"/>
                <w:szCs w:val="18"/>
              </w:rPr>
              <w:t>No</w:t>
            </w:r>
            <w:r w:rsidRPr="008C4916">
              <w:rPr>
                <w:rFonts w:ascii="Arial" w:hAnsi="Arial" w:cs="Arial"/>
                <w:sz w:val="18"/>
                <w:szCs w:val="18"/>
              </w:rPr>
              <w:t xml:space="preserve"> </w:t>
            </w:r>
            <w:sdt>
              <w:sdtPr>
                <w:rPr>
                  <w:rFonts w:ascii="Arial" w:hAnsi="Arial" w:cs="Arial"/>
                  <w:sz w:val="24"/>
                  <w:szCs w:val="18"/>
                </w:rPr>
                <w:id w:val="-1362045669"/>
                <w14:checkbox>
                  <w14:checked w14:val="0"/>
                  <w14:checkedState w14:val="2612" w14:font="MS Gothic"/>
                  <w14:uncheckedState w14:val="2610" w14:font="MS Gothic"/>
                </w14:checkbox>
              </w:sdtPr>
              <w:sdtEndPr/>
              <w:sdtContent>
                <w:r w:rsidRPr="007E746B">
                  <w:rPr>
                    <w:rFonts w:ascii="Segoe UI Symbol" w:eastAsia="MS Gothic" w:hAnsi="Segoe UI Symbol" w:cs="Segoe UI Symbol"/>
                    <w:sz w:val="24"/>
                    <w:szCs w:val="18"/>
                  </w:rPr>
                  <w:t>☐</w:t>
                </w:r>
              </w:sdtContent>
            </w:sdt>
            <w:r w:rsidRPr="008C4916">
              <w:rPr>
                <w:rFonts w:ascii="Arial" w:hAnsi="Arial" w:cs="Arial"/>
                <w:sz w:val="18"/>
                <w:szCs w:val="18"/>
              </w:rPr>
              <w:t xml:space="preserve">   </w:t>
            </w:r>
            <w:r w:rsidR="00327A27">
              <w:rPr>
                <w:rFonts w:ascii="Arial" w:hAnsi="Arial" w:cs="Arial"/>
                <w:sz w:val="18"/>
                <w:szCs w:val="18"/>
              </w:rPr>
              <w:t xml:space="preserve">     Partial</w:t>
            </w:r>
            <w:r w:rsidR="00327A27" w:rsidRPr="008C4916">
              <w:rPr>
                <w:rFonts w:ascii="Arial" w:hAnsi="Arial" w:cs="Arial"/>
                <w:sz w:val="18"/>
                <w:szCs w:val="18"/>
              </w:rPr>
              <w:t xml:space="preserve"> </w:t>
            </w:r>
            <w:sdt>
              <w:sdtPr>
                <w:rPr>
                  <w:rFonts w:ascii="Arial" w:hAnsi="Arial" w:cs="Arial"/>
                  <w:sz w:val="24"/>
                  <w:szCs w:val="18"/>
                </w:rPr>
                <w:id w:val="-1883783099"/>
                <w14:checkbox>
                  <w14:checked w14:val="0"/>
                  <w14:checkedState w14:val="2612" w14:font="MS Gothic"/>
                  <w14:uncheckedState w14:val="2610" w14:font="MS Gothic"/>
                </w14:checkbox>
              </w:sdtPr>
              <w:sdtEndPr/>
              <w:sdtContent>
                <w:r w:rsidR="00327A27" w:rsidRPr="007E746B">
                  <w:rPr>
                    <w:rFonts w:ascii="Segoe UI Symbol" w:eastAsia="MS Gothic" w:hAnsi="Segoe UI Symbol" w:cs="Segoe UI Symbol"/>
                    <w:sz w:val="24"/>
                    <w:szCs w:val="18"/>
                  </w:rPr>
                  <w:t>☐</w:t>
                </w:r>
              </w:sdtContent>
            </w:sdt>
            <w:r w:rsidR="00327A27" w:rsidRPr="008C4916">
              <w:rPr>
                <w:rFonts w:ascii="Arial" w:hAnsi="Arial" w:cs="Arial"/>
                <w:sz w:val="18"/>
                <w:szCs w:val="18"/>
              </w:rPr>
              <w:t xml:space="preserve">   </w:t>
            </w:r>
          </w:p>
        </w:tc>
      </w:tr>
      <w:tr w:rsidR="0064334A" w:rsidRPr="008C4916" w14:paraId="49C676DD" w14:textId="77777777" w:rsidTr="00DF7E39">
        <w:trPr>
          <w:gridAfter w:val="1"/>
          <w:wAfter w:w="40" w:type="dxa"/>
          <w:trHeight w:val="454"/>
        </w:trPr>
        <w:tc>
          <w:tcPr>
            <w:tcW w:w="505" w:type="dxa"/>
            <w:tcBorders>
              <w:top w:val="nil"/>
              <w:left w:val="nil"/>
              <w:bottom w:val="nil"/>
              <w:right w:val="single" w:sz="8" w:space="0" w:color="auto"/>
            </w:tcBorders>
            <w:vAlign w:val="center"/>
          </w:tcPr>
          <w:p w14:paraId="168566A5" w14:textId="77777777" w:rsidR="0064334A" w:rsidRPr="00662064" w:rsidRDefault="0064334A" w:rsidP="00ED46AB">
            <w:pPr>
              <w:pStyle w:val="NoSpacing"/>
              <w:rPr>
                <w:rFonts w:ascii="Arial" w:hAnsi="Arial" w:cs="Arial"/>
                <w:color w:val="2C3791"/>
                <w:szCs w:val="18"/>
              </w:rPr>
            </w:pPr>
          </w:p>
        </w:tc>
        <w:tc>
          <w:tcPr>
            <w:tcW w:w="10268" w:type="dxa"/>
            <w:gridSpan w:val="16"/>
            <w:tcBorders>
              <w:top w:val="single" w:sz="4" w:space="0" w:color="auto"/>
              <w:left w:val="single" w:sz="8" w:space="0" w:color="auto"/>
              <w:bottom w:val="single" w:sz="8" w:space="0" w:color="auto"/>
              <w:right w:val="single" w:sz="8" w:space="0" w:color="auto"/>
            </w:tcBorders>
            <w:shd w:val="clear" w:color="auto" w:fill="EDEDED" w:themeFill="accent3" w:themeFillTint="33"/>
            <w:vAlign w:val="center"/>
          </w:tcPr>
          <w:p w14:paraId="16BF73B4" w14:textId="0972F213" w:rsidR="0064334A" w:rsidRDefault="0064334A" w:rsidP="00ED46AB">
            <w:pPr>
              <w:pStyle w:val="NoSpacing"/>
              <w:rPr>
                <w:rFonts w:ascii="Arial" w:hAnsi="Arial" w:cs="Arial"/>
                <w:sz w:val="18"/>
                <w:szCs w:val="18"/>
              </w:rPr>
            </w:pPr>
            <w:r>
              <w:rPr>
                <w:rFonts w:ascii="Arial" w:hAnsi="Arial" w:cs="Arial"/>
                <w:sz w:val="18"/>
                <w:szCs w:val="18"/>
              </w:rPr>
              <w:t>If no</w:t>
            </w:r>
            <w:r w:rsidR="00327A27">
              <w:rPr>
                <w:rFonts w:ascii="Arial" w:hAnsi="Arial" w:cs="Arial"/>
                <w:sz w:val="18"/>
                <w:szCs w:val="18"/>
              </w:rPr>
              <w:t xml:space="preserve"> or partial,</w:t>
            </w:r>
            <w:r>
              <w:rPr>
                <w:rFonts w:ascii="Arial" w:hAnsi="Arial" w:cs="Arial"/>
                <w:sz w:val="18"/>
                <w:szCs w:val="18"/>
              </w:rPr>
              <w:t xml:space="preserve"> please provide landowner details below and attach and a copy of their written consent to carry out the proposed works</w:t>
            </w:r>
            <w:r w:rsidR="00327A27">
              <w:rPr>
                <w:rFonts w:ascii="Arial" w:hAnsi="Arial" w:cs="Arial"/>
                <w:sz w:val="18"/>
                <w:szCs w:val="18"/>
              </w:rPr>
              <w:t>.</w:t>
            </w:r>
          </w:p>
        </w:tc>
      </w:tr>
      <w:tr w:rsidR="0064334A" w:rsidRPr="008C4916" w14:paraId="73ECBF40" w14:textId="77777777" w:rsidTr="00DF7E39">
        <w:trPr>
          <w:gridAfter w:val="1"/>
          <w:wAfter w:w="40" w:type="dxa"/>
          <w:trHeight w:val="454"/>
        </w:trPr>
        <w:tc>
          <w:tcPr>
            <w:tcW w:w="505" w:type="dxa"/>
            <w:tcBorders>
              <w:top w:val="nil"/>
              <w:left w:val="nil"/>
              <w:bottom w:val="nil"/>
              <w:right w:val="single" w:sz="8" w:space="0" w:color="auto"/>
            </w:tcBorders>
            <w:vAlign w:val="center"/>
          </w:tcPr>
          <w:p w14:paraId="5DCAD825" w14:textId="77777777" w:rsidR="0064334A" w:rsidRPr="00662064" w:rsidRDefault="0064334A" w:rsidP="00ED46AB">
            <w:pPr>
              <w:pStyle w:val="NoSpacing"/>
              <w:rPr>
                <w:rFonts w:ascii="Arial" w:hAnsi="Arial" w:cs="Arial"/>
                <w:color w:val="2C3791"/>
                <w:szCs w:val="18"/>
              </w:rPr>
            </w:pPr>
          </w:p>
        </w:tc>
        <w:tc>
          <w:tcPr>
            <w:tcW w:w="10268" w:type="dxa"/>
            <w:gridSpan w:val="16"/>
            <w:tcBorders>
              <w:top w:val="single" w:sz="4" w:space="0" w:color="auto"/>
              <w:left w:val="single" w:sz="8" w:space="0" w:color="auto"/>
              <w:bottom w:val="single" w:sz="4" w:space="0" w:color="auto"/>
              <w:right w:val="single" w:sz="8" w:space="0" w:color="auto"/>
            </w:tcBorders>
            <w:vAlign w:val="center"/>
          </w:tcPr>
          <w:p w14:paraId="49D2F7CE" w14:textId="77777777" w:rsidR="0064334A" w:rsidRDefault="0064334A" w:rsidP="00ED46AB">
            <w:pPr>
              <w:pStyle w:val="NoSpacing"/>
              <w:rPr>
                <w:rFonts w:ascii="Arial" w:hAnsi="Arial" w:cs="Arial"/>
                <w:sz w:val="18"/>
                <w:szCs w:val="18"/>
              </w:rPr>
            </w:pPr>
          </w:p>
          <w:p w14:paraId="3D79770C" w14:textId="77777777" w:rsidR="0064334A" w:rsidRDefault="0064334A" w:rsidP="00ED46AB">
            <w:pPr>
              <w:pStyle w:val="NoSpacing"/>
              <w:rPr>
                <w:rFonts w:ascii="Arial" w:hAnsi="Arial" w:cs="Arial"/>
                <w:sz w:val="18"/>
                <w:szCs w:val="18"/>
              </w:rPr>
            </w:pPr>
          </w:p>
          <w:p w14:paraId="77D8DFB2" w14:textId="77777777" w:rsidR="0064334A" w:rsidDel="00026F62" w:rsidRDefault="0064334A" w:rsidP="00ED46AB">
            <w:pPr>
              <w:pStyle w:val="NoSpacing"/>
              <w:rPr>
                <w:del w:id="1" w:author="Cathryn Brady" w:date="2026-07-13T15:34:00Z" w16du:dateUtc="2026-07-13T14:34:00Z"/>
                <w:rFonts w:ascii="Arial" w:hAnsi="Arial" w:cs="Arial"/>
                <w:sz w:val="18"/>
                <w:szCs w:val="18"/>
              </w:rPr>
            </w:pPr>
          </w:p>
          <w:p w14:paraId="560AB5C9" w14:textId="77777777" w:rsidR="0064334A" w:rsidRDefault="0064334A" w:rsidP="00ED46AB">
            <w:pPr>
              <w:pStyle w:val="NoSpacing"/>
              <w:rPr>
                <w:rFonts w:ascii="Arial" w:hAnsi="Arial" w:cs="Arial"/>
                <w:sz w:val="18"/>
                <w:szCs w:val="18"/>
              </w:rPr>
            </w:pPr>
          </w:p>
        </w:tc>
      </w:tr>
      <w:tr w:rsidR="004942F5" w:rsidRPr="008C4916" w14:paraId="794753AD" w14:textId="254A3926" w:rsidTr="00DF7E39">
        <w:trPr>
          <w:gridAfter w:val="1"/>
          <w:wAfter w:w="40" w:type="dxa"/>
          <w:trHeight w:val="46"/>
        </w:trPr>
        <w:tc>
          <w:tcPr>
            <w:tcW w:w="505" w:type="dxa"/>
            <w:tcBorders>
              <w:top w:val="nil"/>
              <w:left w:val="nil"/>
              <w:bottom w:val="nil"/>
              <w:right w:val="nil"/>
            </w:tcBorders>
            <w:vAlign w:val="center"/>
          </w:tcPr>
          <w:p w14:paraId="348F51F1" w14:textId="77777777" w:rsidR="004942F5" w:rsidRPr="008C4916" w:rsidRDefault="004942F5" w:rsidP="004942F5">
            <w:pPr>
              <w:pStyle w:val="NoSpacing"/>
              <w:rPr>
                <w:rFonts w:ascii="Arial" w:hAnsi="Arial" w:cs="Arial"/>
                <w:sz w:val="18"/>
                <w:szCs w:val="18"/>
              </w:rPr>
            </w:pPr>
          </w:p>
        </w:tc>
        <w:tc>
          <w:tcPr>
            <w:tcW w:w="10268" w:type="dxa"/>
            <w:gridSpan w:val="16"/>
            <w:tcBorders>
              <w:top w:val="single" w:sz="4" w:space="0" w:color="auto"/>
              <w:left w:val="nil"/>
              <w:bottom w:val="nil"/>
              <w:right w:val="nil"/>
            </w:tcBorders>
            <w:vAlign w:val="center"/>
          </w:tcPr>
          <w:p w14:paraId="4B58B1B1" w14:textId="77777777" w:rsidR="004942F5" w:rsidRPr="008C4916" w:rsidRDefault="004942F5" w:rsidP="004942F5">
            <w:pPr>
              <w:pStyle w:val="NoSpacing"/>
              <w:rPr>
                <w:rFonts w:ascii="Arial" w:hAnsi="Arial" w:cs="Arial"/>
                <w:sz w:val="4"/>
                <w:szCs w:val="4"/>
              </w:rPr>
            </w:pPr>
          </w:p>
          <w:p w14:paraId="0837B5F8" w14:textId="77777777" w:rsidR="004942F5" w:rsidRDefault="004942F5" w:rsidP="004942F5">
            <w:pPr>
              <w:rPr>
                <w:rFonts w:ascii="Arial" w:hAnsi="Arial" w:cs="Arial"/>
                <w:i/>
                <w:sz w:val="18"/>
                <w:szCs w:val="18"/>
              </w:rPr>
            </w:pPr>
            <w:r w:rsidRPr="004721BD">
              <w:rPr>
                <w:rFonts w:ascii="Arial" w:hAnsi="Arial" w:cs="Arial"/>
                <w:b/>
                <w:i/>
                <w:sz w:val="18"/>
                <w:szCs w:val="18"/>
              </w:rPr>
              <w:t>Please Note:</w:t>
            </w:r>
            <w:r w:rsidRPr="004721BD">
              <w:rPr>
                <w:rFonts w:ascii="Arial" w:hAnsi="Arial" w:cs="Arial"/>
                <w:i/>
                <w:sz w:val="18"/>
                <w:szCs w:val="18"/>
              </w:rPr>
              <w:t xml:space="preserve"> Unless your deeds indicate otherwise where the watercourse that is the subject of this application forms the boundary of your property you may be the joint riparian owner together with the landowner on the other side. In the case of joint riparian ownership, each party is presumed to own up to the centre line of the watercourse and therefore is responsible up to this point.</w:t>
            </w:r>
          </w:p>
          <w:p w14:paraId="2B7F3D20" w14:textId="0BEFC3D0" w:rsidR="00FD2CBC" w:rsidRPr="00FD2CBC" w:rsidRDefault="00FD2CBC" w:rsidP="004942F5">
            <w:pPr>
              <w:rPr>
                <w:rFonts w:ascii="Arial" w:hAnsi="Arial" w:cs="Arial"/>
                <w:i/>
                <w:sz w:val="10"/>
                <w:szCs w:val="10"/>
              </w:rPr>
            </w:pPr>
          </w:p>
        </w:tc>
      </w:tr>
      <w:tr w:rsidR="004942F5" w:rsidRPr="008C4916" w14:paraId="09F55436" w14:textId="77777777" w:rsidTr="00DF7E39">
        <w:trPr>
          <w:gridAfter w:val="1"/>
          <w:wAfter w:w="40" w:type="dxa"/>
          <w:trHeight w:val="454"/>
        </w:trPr>
        <w:tc>
          <w:tcPr>
            <w:tcW w:w="505" w:type="dxa"/>
            <w:tcBorders>
              <w:top w:val="nil"/>
              <w:left w:val="nil"/>
              <w:bottom w:val="nil"/>
              <w:right w:val="nil"/>
            </w:tcBorders>
            <w:vAlign w:val="center"/>
          </w:tcPr>
          <w:p w14:paraId="40621ED7"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t>2</w:t>
            </w:r>
          </w:p>
        </w:tc>
        <w:tc>
          <w:tcPr>
            <w:tcW w:w="10268" w:type="dxa"/>
            <w:gridSpan w:val="16"/>
            <w:tcBorders>
              <w:top w:val="nil"/>
              <w:left w:val="nil"/>
              <w:bottom w:val="single" w:sz="8" w:space="0" w:color="auto"/>
              <w:right w:val="nil"/>
            </w:tcBorders>
            <w:vAlign w:val="center"/>
          </w:tcPr>
          <w:p w14:paraId="0F45F5DA" w14:textId="77777777" w:rsidR="004942F5" w:rsidRPr="00662064" w:rsidRDefault="004942F5" w:rsidP="004942F5">
            <w:pPr>
              <w:pStyle w:val="NoSpacing"/>
              <w:rPr>
                <w:rFonts w:ascii="Arial" w:hAnsi="Arial" w:cs="Arial"/>
              </w:rPr>
            </w:pPr>
            <w:r w:rsidRPr="00662064">
              <w:rPr>
                <w:rFonts w:ascii="Arial" w:hAnsi="Arial" w:cs="Arial"/>
                <w:color w:val="2C3791"/>
              </w:rPr>
              <w:t>Agent</w:t>
            </w:r>
            <w:r>
              <w:rPr>
                <w:rFonts w:ascii="Arial" w:hAnsi="Arial" w:cs="Arial"/>
                <w:color w:val="2C3791"/>
              </w:rPr>
              <w:t>’s</w:t>
            </w:r>
            <w:r w:rsidRPr="00662064">
              <w:rPr>
                <w:rFonts w:ascii="Arial" w:hAnsi="Arial" w:cs="Arial"/>
                <w:color w:val="2C3791"/>
              </w:rPr>
              <w:t xml:space="preserve"> Details</w:t>
            </w:r>
          </w:p>
        </w:tc>
      </w:tr>
      <w:tr w:rsidR="004942F5" w:rsidRPr="008C4916" w14:paraId="7084E6A9" w14:textId="77777777" w:rsidTr="00DF7E39">
        <w:trPr>
          <w:gridAfter w:val="1"/>
          <w:wAfter w:w="40" w:type="dxa"/>
          <w:trHeight w:val="454"/>
        </w:trPr>
        <w:tc>
          <w:tcPr>
            <w:tcW w:w="505" w:type="dxa"/>
            <w:tcBorders>
              <w:top w:val="nil"/>
              <w:left w:val="nil"/>
              <w:bottom w:val="nil"/>
              <w:right w:val="single" w:sz="8" w:space="0" w:color="auto"/>
            </w:tcBorders>
            <w:vAlign w:val="center"/>
          </w:tcPr>
          <w:p w14:paraId="23AC4EF2"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45D5DA7"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Name:</w:t>
            </w:r>
          </w:p>
        </w:tc>
        <w:tc>
          <w:tcPr>
            <w:tcW w:w="8733" w:type="dxa"/>
            <w:gridSpan w:val="14"/>
            <w:tcBorders>
              <w:top w:val="single" w:sz="8" w:space="0" w:color="auto"/>
              <w:left w:val="single" w:sz="4" w:space="0" w:color="auto"/>
              <w:bottom w:val="single" w:sz="4" w:space="0" w:color="auto"/>
              <w:right w:val="single" w:sz="8" w:space="0" w:color="auto"/>
            </w:tcBorders>
            <w:vAlign w:val="center"/>
          </w:tcPr>
          <w:p w14:paraId="2CDE8AF0" w14:textId="77777777" w:rsidR="004942F5" w:rsidRPr="008C4916" w:rsidRDefault="004942F5" w:rsidP="004942F5">
            <w:pPr>
              <w:pStyle w:val="NoSpacing"/>
              <w:rPr>
                <w:rFonts w:ascii="Arial" w:hAnsi="Arial" w:cs="Arial"/>
                <w:sz w:val="18"/>
                <w:szCs w:val="18"/>
              </w:rPr>
            </w:pPr>
          </w:p>
        </w:tc>
      </w:tr>
      <w:tr w:rsidR="004942F5" w:rsidRPr="008C4916" w14:paraId="7A0F471F" w14:textId="77777777" w:rsidTr="00DF7E39">
        <w:trPr>
          <w:gridAfter w:val="1"/>
          <w:wAfter w:w="40" w:type="dxa"/>
          <w:trHeight w:val="454"/>
        </w:trPr>
        <w:tc>
          <w:tcPr>
            <w:tcW w:w="505" w:type="dxa"/>
            <w:tcBorders>
              <w:top w:val="nil"/>
              <w:left w:val="nil"/>
              <w:bottom w:val="nil"/>
              <w:right w:val="single" w:sz="8" w:space="0" w:color="auto"/>
            </w:tcBorders>
            <w:vAlign w:val="center"/>
          </w:tcPr>
          <w:p w14:paraId="3591DA8E"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377A487C" w14:textId="77777777" w:rsidR="004942F5" w:rsidRDefault="004942F5" w:rsidP="004942F5">
            <w:pPr>
              <w:pStyle w:val="NoSpacing"/>
              <w:rPr>
                <w:rFonts w:ascii="Arial" w:hAnsi="Arial" w:cs="Arial"/>
                <w:sz w:val="18"/>
                <w:szCs w:val="18"/>
              </w:rPr>
            </w:pPr>
          </w:p>
          <w:p w14:paraId="693BA126"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Address:</w:t>
            </w:r>
          </w:p>
        </w:tc>
        <w:tc>
          <w:tcPr>
            <w:tcW w:w="8733" w:type="dxa"/>
            <w:gridSpan w:val="14"/>
            <w:tcBorders>
              <w:top w:val="single" w:sz="4" w:space="0" w:color="auto"/>
              <w:left w:val="single" w:sz="4" w:space="0" w:color="auto"/>
              <w:bottom w:val="single" w:sz="4" w:space="0" w:color="auto"/>
              <w:right w:val="single" w:sz="8" w:space="0" w:color="auto"/>
            </w:tcBorders>
            <w:vAlign w:val="center"/>
          </w:tcPr>
          <w:p w14:paraId="2FA2226C" w14:textId="77777777" w:rsidR="004942F5" w:rsidRPr="008C4916" w:rsidRDefault="004942F5" w:rsidP="004942F5">
            <w:pPr>
              <w:pStyle w:val="NoSpacing"/>
              <w:rPr>
                <w:rFonts w:ascii="Arial" w:hAnsi="Arial" w:cs="Arial"/>
                <w:sz w:val="18"/>
                <w:szCs w:val="18"/>
              </w:rPr>
            </w:pPr>
          </w:p>
        </w:tc>
      </w:tr>
      <w:tr w:rsidR="004942F5" w:rsidRPr="008C4916" w14:paraId="6619E2CD" w14:textId="77777777" w:rsidTr="00F4125D">
        <w:trPr>
          <w:gridAfter w:val="1"/>
          <w:wAfter w:w="40" w:type="dxa"/>
          <w:trHeight w:val="454"/>
        </w:trPr>
        <w:tc>
          <w:tcPr>
            <w:tcW w:w="505" w:type="dxa"/>
            <w:tcBorders>
              <w:top w:val="nil"/>
              <w:left w:val="nil"/>
              <w:bottom w:val="nil"/>
              <w:right w:val="single" w:sz="8" w:space="0" w:color="auto"/>
            </w:tcBorders>
            <w:vAlign w:val="center"/>
          </w:tcPr>
          <w:p w14:paraId="372871D0"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5A314A7"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Postcode:</w:t>
            </w:r>
          </w:p>
        </w:tc>
        <w:tc>
          <w:tcPr>
            <w:tcW w:w="3183" w:type="dxa"/>
            <w:gridSpan w:val="6"/>
            <w:tcBorders>
              <w:top w:val="single" w:sz="4" w:space="0" w:color="auto"/>
              <w:left w:val="single" w:sz="4" w:space="0" w:color="auto"/>
              <w:bottom w:val="single" w:sz="4" w:space="0" w:color="auto"/>
              <w:right w:val="single" w:sz="4" w:space="0" w:color="auto"/>
            </w:tcBorders>
            <w:vAlign w:val="center"/>
          </w:tcPr>
          <w:p w14:paraId="7C5C0735" w14:textId="77777777" w:rsidR="004942F5" w:rsidRPr="008C4916" w:rsidRDefault="004942F5" w:rsidP="004942F5">
            <w:pPr>
              <w:pStyle w:val="NoSpacing"/>
              <w:rPr>
                <w:rFonts w:ascii="Arial" w:hAnsi="Arial" w:cs="Arial"/>
                <w:sz w:val="18"/>
                <w:szCs w:val="18"/>
              </w:rPr>
            </w:pPr>
          </w:p>
        </w:tc>
        <w:tc>
          <w:tcPr>
            <w:tcW w:w="214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8D7376"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Tel. No.:</w:t>
            </w:r>
          </w:p>
        </w:tc>
        <w:tc>
          <w:tcPr>
            <w:tcW w:w="3402" w:type="dxa"/>
            <w:gridSpan w:val="3"/>
            <w:tcBorders>
              <w:top w:val="single" w:sz="4" w:space="0" w:color="auto"/>
              <w:left w:val="single" w:sz="4" w:space="0" w:color="auto"/>
              <w:bottom w:val="single" w:sz="4" w:space="0" w:color="auto"/>
              <w:right w:val="single" w:sz="8" w:space="0" w:color="auto"/>
            </w:tcBorders>
            <w:vAlign w:val="center"/>
          </w:tcPr>
          <w:p w14:paraId="5A9375C5" w14:textId="77777777" w:rsidR="004942F5" w:rsidRPr="008C4916" w:rsidRDefault="004942F5" w:rsidP="004942F5">
            <w:pPr>
              <w:pStyle w:val="NoSpacing"/>
              <w:rPr>
                <w:rFonts w:ascii="Arial" w:hAnsi="Arial" w:cs="Arial"/>
                <w:sz w:val="18"/>
                <w:szCs w:val="18"/>
              </w:rPr>
            </w:pPr>
          </w:p>
        </w:tc>
      </w:tr>
      <w:tr w:rsidR="004942F5" w:rsidRPr="008C4916" w14:paraId="39D9476A" w14:textId="77777777" w:rsidTr="00DF7E39">
        <w:trPr>
          <w:gridAfter w:val="1"/>
          <w:wAfter w:w="40" w:type="dxa"/>
          <w:trHeight w:val="454"/>
        </w:trPr>
        <w:tc>
          <w:tcPr>
            <w:tcW w:w="505" w:type="dxa"/>
            <w:tcBorders>
              <w:top w:val="nil"/>
              <w:left w:val="nil"/>
              <w:bottom w:val="nil"/>
              <w:right w:val="single" w:sz="8" w:space="0" w:color="auto"/>
            </w:tcBorders>
            <w:vAlign w:val="center"/>
          </w:tcPr>
          <w:p w14:paraId="0A1EC351"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937C308"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Email:</w:t>
            </w:r>
          </w:p>
        </w:tc>
        <w:tc>
          <w:tcPr>
            <w:tcW w:w="8733" w:type="dxa"/>
            <w:gridSpan w:val="14"/>
            <w:tcBorders>
              <w:top w:val="single" w:sz="4" w:space="0" w:color="auto"/>
              <w:left w:val="single" w:sz="4" w:space="0" w:color="auto"/>
              <w:bottom w:val="single" w:sz="8" w:space="0" w:color="auto"/>
              <w:right w:val="single" w:sz="8" w:space="0" w:color="auto"/>
            </w:tcBorders>
            <w:vAlign w:val="center"/>
          </w:tcPr>
          <w:p w14:paraId="4B41E41F" w14:textId="77777777" w:rsidR="004942F5" w:rsidRPr="008C4916" w:rsidRDefault="004942F5" w:rsidP="004942F5">
            <w:pPr>
              <w:pStyle w:val="NoSpacing"/>
              <w:rPr>
                <w:rFonts w:ascii="Arial" w:hAnsi="Arial" w:cs="Arial"/>
                <w:sz w:val="18"/>
                <w:szCs w:val="18"/>
              </w:rPr>
            </w:pPr>
          </w:p>
        </w:tc>
      </w:tr>
      <w:tr w:rsidR="004942F5" w:rsidRPr="008C4916" w14:paraId="034E7759" w14:textId="77777777" w:rsidTr="00DF7E39">
        <w:trPr>
          <w:gridAfter w:val="17"/>
          <w:wAfter w:w="10308" w:type="dxa"/>
          <w:trHeight w:val="46"/>
        </w:trPr>
        <w:tc>
          <w:tcPr>
            <w:tcW w:w="505" w:type="dxa"/>
            <w:tcBorders>
              <w:top w:val="nil"/>
              <w:left w:val="nil"/>
              <w:bottom w:val="nil"/>
              <w:right w:val="nil"/>
            </w:tcBorders>
            <w:vAlign w:val="center"/>
          </w:tcPr>
          <w:p w14:paraId="5F95724A" w14:textId="77777777" w:rsidR="004942F5" w:rsidRPr="008C4916" w:rsidRDefault="004942F5" w:rsidP="004942F5">
            <w:pPr>
              <w:pStyle w:val="NoSpacing"/>
              <w:rPr>
                <w:rFonts w:ascii="Arial" w:hAnsi="Arial" w:cs="Arial"/>
                <w:sz w:val="18"/>
                <w:szCs w:val="18"/>
              </w:rPr>
            </w:pPr>
          </w:p>
        </w:tc>
      </w:tr>
      <w:tr w:rsidR="004942F5" w:rsidRPr="008C4916" w14:paraId="7BF04DAB" w14:textId="77777777" w:rsidTr="00DF7E39">
        <w:trPr>
          <w:gridAfter w:val="1"/>
          <w:wAfter w:w="40" w:type="dxa"/>
          <w:trHeight w:val="454"/>
        </w:trPr>
        <w:tc>
          <w:tcPr>
            <w:tcW w:w="505" w:type="dxa"/>
            <w:tcBorders>
              <w:top w:val="nil"/>
              <w:left w:val="nil"/>
              <w:bottom w:val="nil"/>
              <w:right w:val="nil"/>
            </w:tcBorders>
            <w:vAlign w:val="center"/>
          </w:tcPr>
          <w:p w14:paraId="74454B79"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t>3</w:t>
            </w:r>
          </w:p>
        </w:tc>
        <w:tc>
          <w:tcPr>
            <w:tcW w:w="10268" w:type="dxa"/>
            <w:gridSpan w:val="16"/>
            <w:tcBorders>
              <w:top w:val="nil"/>
              <w:left w:val="nil"/>
              <w:bottom w:val="single" w:sz="8" w:space="0" w:color="auto"/>
              <w:right w:val="nil"/>
            </w:tcBorders>
            <w:vAlign w:val="center"/>
          </w:tcPr>
          <w:p w14:paraId="216D5F5E" w14:textId="7EACB7A4" w:rsidR="004942F5" w:rsidRPr="00662064" w:rsidRDefault="004942F5" w:rsidP="004942F5">
            <w:pPr>
              <w:pStyle w:val="NoSpacing"/>
              <w:rPr>
                <w:rFonts w:ascii="Arial" w:hAnsi="Arial" w:cs="Arial"/>
              </w:rPr>
            </w:pPr>
            <w:r w:rsidRPr="00662064">
              <w:rPr>
                <w:rFonts w:ascii="Arial" w:hAnsi="Arial" w:cs="Arial"/>
                <w:color w:val="2C3791"/>
              </w:rPr>
              <w:t xml:space="preserve">Location of </w:t>
            </w:r>
            <w:r w:rsidR="009B24A6">
              <w:rPr>
                <w:rFonts w:ascii="Arial" w:hAnsi="Arial" w:cs="Arial"/>
                <w:color w:val="2C3791"/>
              </w:rPr>
              <w:t>Works</w:t>
            </w:r>
            <w:r w:rsidRPr="00BE2446">
              <w:rPr>
                <w:rFonts w:ascii="Arial" w:hAnsi="Arial" w:cs="Arial"/>
                <w:i/>
                <w:sz w:val="18"/>
                <w:szCs w:val="18"/>
              </w:rPr>
              <w:t xml:space="preserve"> </w:t>
            </w:r>
            <w:r>
              <w:rPr>
                <w:rFonts w:ascii="Arial" w:hAnsi="Arial" w:cs="Arial"/>
                <w:i/>
                <w:sz w:val="18"/>
                <w:szCs w:val="18"/>
              </w:rPr>
              <w:t xml:space="preserve">     </w:t>
            </w:r>
            <w:r w:rsidRPr="00BE2446">
              <w:rPr>
                <w:rFonts w:ascii="Arial" w:hAnsi="Arial" w:cs="Arial"/>
                <w:i/>
                <w:sz w:val="18"/>
                <w:szCs w:val="18"/>
              </w:rPr>
              <w:t>(please include a location plan with your application)</w:t>
            </w:r>
          </w:p>
        </w:tc>
      </w:tr>
      <w:tr w:rsidR="004942F5" w:rsidRPr="008C4916" w14:paraId="37274B75" w14:textId="77777777" w:rsidTr="00DF7E39">
        <w:trPr>
          <w:gridAfter w:val="1"/>
          <w:wAfter w:w="40" w:type="dxa"/>
          <w:trHeight w:val="454"/>
        </w:trPr>
        <w:tc>
          <w:tcPr>
            <w:tcW w:w="505" w:type="dxa"/>
            <w:tcBorders>
              <w:top w:val="nil"/>
              <w:left w:val="nil"/>
              <w:bottom w:val="nil"/>
              <w:right w:val="single" w:sz="8" w:space="0" w:color="auto"/>
            </w:tcBorders>
            <w:vAlign w:val="center"/>
          </w:tcPr>
          <w:p w14:paraId="4CE0A5FC"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tcPr>
          <w:p w14:paraId="614CA0F7" w14:textId="77777777" w:rsidR="004942F5" w:rsidRDefault="004942F5" w:rsidP="004942F5">
            <w:pPr>
              <w:pStyle w:val="NoSpacing"/>
              <w:rPr>
                <w:rFonts w:ascii="Arial" w:hAnsi="Arial" w:cs="Arial"/>
                <w:sz w:val="18"/>
                <w:szCs w:val="18"/>
              </w:rPr>
            </w:pPr>
          </w:p>
          <w:p w14:paraId="53C81D90" w14:textId="77777777" w:rsidR="004942F5" w:rsidRDefault="004942F5" w:rsidP="004942F5">
            <w:pPr>
              <w:pStyle w:val="NoSpacing"/>
              <w:rPr>
                <w:rFonts w:ascii="Arial" w:hAnsi="Arial" w:cs="Arial"/>
                <w:sz w:val="18"/>
                <w:szCs w:val="18"/>
              </w:rPr>
            </w:pPr>
            <w:r>
              <w:rPr>
                <w:rFonts w:ascii="Arial" w:hAnsi="Arial" w:cs="Arial"/>
                <w:sz w:val="18"/>
                <w:szCs w:val="18"/>
              </w:rPr>
              <w:t>Address:</w:t>
            </w:r>
          </w:p>
          <w:p w14:paraId="3F23047D" w14:textId="77777777" w:rsidR="004942F5" w:rsidRPr="00846C24" w:rsidRDefault="004942F5" w:rsidP="004942F5">
            <w:pPr>
              <w:pStyle w:val="NoSpacing"/>
              <w:rPr>
                <w:rFonts w:ascii="Arial" w:hAnsi="Arial" w:cs="Arial"/>
                <w:sz w:val="6"/>
                <w:szCs w:val="18"/>
              </w:rPr>
            </w:pPr>
          </w:p>
          <w:p w14:paraId="3D700DD2" w14:textId="77777777" w:rsidR="004942F5" w:rsidRPr="00846C24" w:rsidRDefault="004942F5" w:rsidP="004942F5">
            <w:pPr>
              <w:pStyle w:val="NoSpacing"/>
              <w:rPr>
                <w:rFonts w:ascii="Arial" w:hAnsi="Arial" w:cs="Arial"/>
                <w:sz w:val="6"/>
                <w:szCs w:val="6"/>
              </w:rPr>
            </w:pPr>
          </w:p>
        </w:tc>
        <w:tc>
          <w:tcPr>
            <w:tcW w:w="8733" w:type="dxa"/>
            <w:gridSpan w:val="14"/>
            <w:tcBorders>
              <w:top w:val="single" w:sz="8" w:space="0" w:color="auto"/>
              <w:left w:val="single" w:sz="4" w:space="0" w:color="auto"/>
              <w:bottom w:val="single" w:sz="4" w:space="0" w:color="auto"/>
              <w:right w:val="single" w:sz="8" w:space="0" w:color="auto"/>
            </w:tcBorders>
            <w:vAlign w:val="center"/>
          </w:tcPr>
          <w:p w14:paraId="0ECF0609" w14:textId="77777777" w:rsidR="004942F5" w:rsidRPr="008C4916" w:rsidRDefault="004942F5" w:rsidP="004942F5">
            <w:pPr>
              <w:pStyle w:val="NoSpacing"/>
              <w:rPr>
                <w:rFonts w:ascii="Arial" w:hAnsi="Arial" w:cs="Arial"/>
                <w:sz w:val="18"/>
                <w:szCs w:val="18"/>
              </w:rPr>
            </w:pPr>
          </w:p>
        </w:tc>
      </w:tr>
      <w:tr w:rsidR="004942F5" w:rsidRPr="008C4916" w14:paraId="5579B8EB" w14:textId="77777777" w:rsidTr="00DF7E39">
        <w:trPr>
          <w:gridAfter w:val="1"/>
          <w:wAfter w:w="40" w:type="dxa"/>
          <w:trHeight w:val="454"/>
        </w:trPr>
        <w:tc>
          <w:tcPr>
            <w:tcW w:w="505" w:type="dxa"/>
            <w:tcBorders>
              <w:top w:val="nil"/>
              <w:left w:val="nil"/>
              <w:bottom w:val="nil"/>
              <w:right w:val="single" w:sz="8" w:space="0" w:color="auto"/>
            </w:tcBorders>
            <w:vAlign w:val="center"/>
          </w:tcPr>
          <w:p w14:paraId="79868637" w14:textId="77777777" w:rsidR="004942F5" w:rsidRPr="00662064" w:rsidRDefault="004942F5" w:rsidP="004942F5">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38D7ED75" w14:textId="77777777" w:rsidR="004942F5" w:rsidRDefault="004942F5" w:rsidP="004942F5">
            <w:pPr>
              <w:pStyle w:val="NoSpacing"/>
              <w:rPr>
                <w:rFonts w:ascii="Arial" w:hAnsi="Arial" w:cs="Arial"/>
                <w:sz w:val="18"/>
                <w:szCs w:val="18"/>
              </w:rPr>
            </w:pPr>
            <w:r>
              <w:rPr>
                <w:rFonts w:ascii="Arial" w:hAnsi="Arial" w:cs="Arial"/>
                <w:sz w:val="18"/>
                <w:szCs w:val="18"/>
              </w:rPr>
              <w:t>Postcode</w:t>
            </w:r>
            <w:r w:rsidRPr="008C4916">
              <w:rPr>
                <w:rFonts w:ascii="Arial" w:hAnsi="Arial" w:cs="Arial"/>
                <w:sz w:val="18"/>
                <w:szCs w:val="18"/>
              </w:rPr>
              <w:t>:</w:t>
            </w:r>
          </w:p>
        </w:tc>
        <w:tc>
          <w:tcPr>
            <w:tcW w:w="8733" w:type="dxa"/>
            <w:gridSpan w:val="14"/>
            <w:tcBorders>
              <w:top w:val="single" w:sz="4" w:space="0" w:color="auto"/>
              <w:left w:val="single" w:sz="4" w:space="0" w:color="auto"/>
              <w:bottom w:val="single" w:sz="4" w:space="0" w:color="auto"/>
              <w:right w:val="single" w:sz="8" w:space="0" w:color="auto"/>
            </w:tcBorders>
            <w:vAlign w:val="center"/>
          </w:tcPr>
          <w:p w14:paraId="4EBD768C" w14:textId="77777777" w:rsidR="004942F5" w:rsidRPr="008C4916" w:rsidRDefault="004942F5" w:rsidP="004942F5">
            <w:pPr>
              <w:pStyle w:val="NoSpacing"/>
              <w:rPr>
                <w:rFonts w:ascii="Arial" w:hAnsi="Arial" w:cs="Arial"/>
                <w:sz w:val="18"/>
                <w:szCs w:val="18"/>
              </w:rPr>
            </w:pPr>
          </w:p>
        </w:tc>
      </w:tr>
      <w:tr w:rsidR="00FD2CBC" w:rsidRPr="008C4916" w14:paraId="7D9B0B75" w14:textId="77777777" w:rsidTr="00DF7E39">
        <w:trPr>
          <w:gridAfter w:val="1"/>
          <w:wAfter w:w="40" w:type="dxa"/>
          <w:trHeight w:val="454"/>
        </w:trPr>
        <w:tc>
          <w:tcPr>
            <w:tcW w:w="505" w:type="dxa"/>
            <w:tcBorders>
              <w:top w:val="nil"/>
              <w:left w:val="nil"/>
              <w:bottom w:val="nil"/>
              <w:right w:val="single" w:sz="8" w:space="0" w:color="auto"/>
            </w:tcBorders>
            <w:vAlign w:val="center"/>
          </w:tcPr>
          <w:p w14:paraId="39B7E3F7" w14:textId="77777777" w:rsidR="00FD2CBC" w:rsidRPr="00662064" w:rsidRDefault="00FD2CBC" w:rsidP="004942F5">
            <w:pPr>
              <w:pStyle w:val="NoSpacing"/>
              <w:rPr>
                <w:rFonts w:ascii="Arial" w:hAnsi="Arial" w:cs="Arial"/>
                <w:color w:val="2C3791"/>
                <w:szCs w:val="18"/>
              </w:rPr>
            </w:pPr>
          </w:p>
        </w:tc>
        <w:tc>
          <w:tcPr>
            <w:tcW w:w="153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EB15757" w14:textId="77777777" w:rsidR="00FD2CBC" w:rsidRPr="008C4916" w:rsidRDefault="00FD2CBC" w:rsidP="004942F5">
            <w:pPr>
              <w:pStyle w:val="NoSpacing"/>
              <w:rPr>
                <w:rFonts w:ascii="Arial" w:hAnsi="Arial" w:cs="Arial"/>
                <w:sz w:val="18"/>
                <w:szCs w:val="18"/>
              </w:rPr>
            </w:pPr>
            <w:r w:rsidRPr="008C4916">
              <w:rPr>
                <w:rFonts w:ascii="Arial" w:hAnsi="Arial" w:cs="Arial"/>
                <w:sz w:val="18"/>
                <w:szCs w:val="18"/>
              </w:rPr>
              <w:t>Parish/Town</w:t>
            </w:r>
            <w:r>
              <w:rPr>
                <w:rFonts w:ascii="Arial" w:hAnsi="Arial" w:cs="Arial"/>
                <w:sz w:val="18"/>
                <w:szCs w:val="18"/>
              </w:rPr>
              <w:t>:</w:t>
            </w:r>
          </w:p>
        </w:tc>
        <w:tc>
          <w:tcPr>
            <w:tcW w:w="2906" w:type="dxa"/>
            <w:gridSpan w:val="5"/>
            <w:tcBorders>
              <w:top w:val="single" w:sz="4" w:space="0" w:color="auto"/>
              <w:left w:val="single" w:sz="4" w:space="0" w:color="auto"/>
              <w:bottom w:val="single" w:sz="4" w:space="0" w:color="auto"/>
              <w:right w:val="single" w:sz="8" w:space="0" w:color="auto"/>
            </w:tcBorders>
            <w:vAlign w:val="center"/>
          </w:tcPr>
          <w:p w14:paraId="74C74820" w14:textId="77777777" w:rsidR="00FD2CBC" w:rsidRPr="008C4916" w:rsidRDefault="00FD2CBC" w:rsidP="004942F5">
            <w:pPr>
              <w:pStyle w:val="NoSpacing"/>
              <w:rPr>
                <w:rFonts w:ascii="Arial" w:hAnsi="Arial" w:cs="Arial"/>
                <w:sz w:val="18"/>
                <w:szCs w:val="18"/>
              </w:rPr>
            </w:pPr>
          </w:p>
        </w:tc>
        <w:tc>
          <w:tcPr>
            <w:tcW w:w="2907" w:type="dxa"/>
            <w:gridSpan w:val="7"/>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1C26DF26" w14:textId="31BEE240" w:rsidR="00FD2CBC" w:rsidRPr="008C4916" w:rsidRDefault="00FD2CBC" w:rsidP="004942F5">
            <w:pPr>
              <w:pStyle w:val="NoSpacing"/>
              <w:rPr>
                <w:rFonts w:ascii="Arial" w:hAnsi="Arial" w:cs="Arial"/>
                <w:sz w:val="18"/>
                <w:szCs w:val="18"/>
              </w:rPr>
            </w:pPr>
            <w:r w:rsidRPr="008C4916">
              <w:rPr>
                <w:rFonts w:ascii="Arial" w:hAnsi="Arial" w:cs="Arial"/>
                <w:sz w:val="18"/>
                <w:szCs w:val="18"/>
              </w:rPr>
              <w:t>District/Borough:</w:t>
            </w:r>
          </w:p>
        </w:tc>
        <w:tc>
          <w:tcPr>
            <w:tcW w:w="2920" w:type="dxa"/>
            <w:gridSpan w:val="2"/>
            <w:tcBorders>
              <w:top w:val="single" w:sz="4" w:space="0" w:color="auto"/>
              <w:left w:val="single" w:sz="4" w:space="0" w:color="auto"/>
              <w:bottom w:val="single" w:sz="4" w:space="0" w:color="auto"/>
              <w:right w:val="single" w:sz="8" w:space="0" w:color="auto"/>
            </w:tcBorders>
            <w:vAlign w:val="center"/>
          </w:tcPr>
          <w:p w14:paraId="547091ED" w14:textId="4D4F42EC" w:rsidR="00FD2CBC" w:rsidRPr="008C4916" w:rsidRDefault="00FD2CBC" w:rsidP="004942F5">
            <w:pPr>
              <w:pStyle w:val="NoSpacing"/>
              <w:rPr>
                <w:rFonts w:ascii="Arial" w:hAnsi="Arial" w:cs="Arial"/>
                <w:sz w:val="18"/>
                <w:szCs w:val="18"/>
              </w:rPr>
            </w:pPr>
          </w:p>
        </w:tc>
      </w:tr>
      <w:tr w:rsidR="00B82DEE" w:rsidRPr="008C4916" w14:paraId="7A4C1084" w14:textId="77777777" w:rsidTr="00DF7E39">
        <w:trPr>
          <w:gridAfter w:val="1"/>
          <w:wAfter w:w="40" w:type="dxa"/>
          <w:trHeight w:val="454"/>
        </w:trPr>
        <w:tc>
          <w:tcPr>
            <w:tcW w:w="505" w:type="dxa"/>
            <w:tcBorders>
              <w:top w:val="nil"/>
              <w:left w:val="nil"/>
              <w:bottom w:val="nil"/>
              <w:right w:val="single" w:sz="8" w:space="0" w:color="auto"/>
            </w:tcBorders>
            <w:vAlign w:val="center"/>
          </w:tcPr>
          <w:p w14:paraId="5F2579BD" w14:textId="77777777" w:rsidR="00B82DEE" w:rsidRPr="00662064" w:rsidRDefault="00B82DEE" w:rsidP="004942F5">
            <w:pPr>
              <w:pStyle w:val="NoSpacing"/>
              <w:rPr>
                <w:rFonts w:ascii="Arial" w:hAnsi="Arial" w:cs="Arial"/>
                <w:color w:val="2C3791"/>
                <w:szCs w:val="18"/>
              </w:rPr>
            </w:pPr>
          </w:p>
        </w:tc>
        <w:tc>
          <w:tcPr>
            <w:tcW w:w="4441" w:type="dxa"/>
            <w:gridSpan w:val="7"/>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3BBC3249" w14:textId="48E342F3" w:rsidR="00B82DEE" w:rsidRPr="008C4916" w:rsidRDefault="00B82DEE" w:rsidP="004942F5">
            <w:pPr>
              <w:pStyle w:val="NoSpacing"/>
              <w:rPr>
                <w:rFonts w:ascii="Arial" w:hAnsi="Arial" w:cs="Arial"/>
                <w:sz w:val="18"/>
                <w:szCs w:val="18"/>
              </w:rPr>
            </w:pPr>
            <w:r w:rsidRPr="008C4916">
              <w:rPr>
                <w:rFonts w:ascii="Arial" w:hAnsi="Arial" w:cs="Arial"/>
                <w:sz w:val="18"/>
                <w:szCs w:val="18"/>
              </w:rPr>
              <w:t>Grid Reference</w:t>
            </w:r>
            <w:r>
              <w:rPr>
                <w:rFonts w:ascii="Arial" w:hAnsi="Arial" w:cs="Arial"/>
                <w:sz w:val="18"/>
                <w:szCs w:val="18"/>
              </w:rPr>
              <w:t xml:space="preserve"> (</w:t>
            </w:r>
            <w:hyperlink r:id="rId10" w:history="1">
              <w:r w:rsidRPr="007743B9">
                <w:rPr>
                  <w:rStyle w:val="Hyperlink"/>
                  <w:rFonts w:ascii="Arial" w:hAnsi="Arial" w:cs="Arial"/>
                  <w:sz w:val="18"/>
                  <w:szCs w:val="18"/>
                </w:rPr>
                <w:t>https://gridreferencefinder.com</w:t>
              </w:r>
            </w:hyperlink>
            <w:r>
              <w:rPr>
                <w:rFonts w:ascii="Arial" w:hAnsi="Arial" w:cs="Arial"/>
                <w:sz w:val="18"/>
                <w:szCs w:val="18"/>
              </w:rPr>
              <w:t>)</w:t>
            </w:r>
          </w:p>
        </w:tc>
        <w:tc>
          <w:tcPr>
            <w:tcW w:w="5827" w:type="dxa"/>
            <w:gridSpan w:val="9"/>
            <w:tcBorders>
              <w:top w:val="single" w:sz="4" w:space="0" w:color="auto"/>
              <w:left w:val="single" w:sz="4" w:space="0" w:color="auto"/>
              <w:bottom w:val="single" w:sz="4" w:space="0" w:color="auto"/>
              <w:right w:val="single" w:sz="8" w:space="0" w:color="auto"/>
            </w:tcBorders>
            <w:vAlign w:val="center"/>
          </w:tcPr>
          <w:p w14:paraId="1D6301E3" w14:textId="6C5C9655" w:rsidR="00B82DEE" w:rsidRPr="008C4916" w:rsidRDefault="00B82DEE" w:rsidP="004942F5">
            <w:pPr>
              <w:pStyle w:val="NoSpacing"/>
              <w:rPr>
                <w:rFonts w:ascii="Arial" w:hAnsi="Arial" w:cs="Arial"/>
                <w:sz w:val="18"/>
                <w:szCs w:val="18"/>
              </w:rPr>
            </w:pPr>
          </w:p>
        </w:tc>
      </w:tr>
      <w:tr w:rsidR="00B82DEE" w:rsidRPr="008C4916" w14:paraId="35BAF8A8" w14:textId="77777777" w:rsidTr="00DF7E39">
        <w:trPr>
          <w:gridAfter w:val="1"/>
          <w:wAfter w:w="40" w:type="dxa"/>
          <w:trHeight w:val="454"/>
        </w:trPr>
        <w:tc>
          <w:tcPr>
            <w:tcW w:w="505" w:type="dxa"/>
            <w:tcBorders>
              <w:top w:val="nil"/>
              <w:left w:val="nil"/>
              <w:bottom w:val="nil"/>
              <w:right w:val="single" w:sz="8" w:space="0" w:color="auto"/>
            </w:tcBorders>
            <w:vAlign w:val="center"/>
          </w:tcPr>
          <w:p w14:paraId="53229ADA" w14:textId="77777777" w:rsidR="00B82DEE" w:rsidRPr="00662064" w:rsidRDefault="00B82DEE" w:rsidP="004942F5">
            <w:pPr>
              <w:pStyle w:val="NoSpacing"/>
              <w:rPr>
                <w:rFonts w:ascii="Arial" w:hAnsi="Arial" w:cs="Arial"/>
                <w:color w:val="2C3791"/>
                <w:szCs w:val="18"/>
              </w:rPr>
            </w:pPr>
          </w:p>
        </w:tc>
        <w:tc>
          <w:tcPr>
            <w:tcW w:w="4441" w:type="dxa"/>
            <w:gridSpan w:val="7"/>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19B839F" w14:textId="49D924A8" w:rsidR="00B82DEE" w:rsidRPr="008C4916" w:rsidRDefault="00B82DEE" w:rsidP="004942F5">
            <w:pPr>
              <w:pStyle w:val="NoSpacing"/>
              <w:rPr>
                <w:rFonts w:ascii="Arial" w:hAnsi="Arial" w:cs="Arial"/>
                <w:sz w:val="18"/>
                <w:szCs w:val="18"/>
              </w:rPr>
            </w:pPr>
            <w:r>
              <w:rPr>
                <w:rFonts w:ascii="Arial" w:hAnsi="Arial" w:cs="Arial"/>
                <w:sz w:val="18"/>
                <w:szCs w:val="18"/>
              </w:rPr>
              <w:t>OR What 3 Words (</w:t>
            </w:r>
            <w:hyperlink r:id="rId11" w:history="1">
              <w:r w:rsidRPr="007743B9">
                <w:rPr>
                  <w:rStyle w:val="Hyperlink"/>
                  <w:rFonts w:ascii="Arial" w:hAnsi="Arial" w:cs="Arial"/>
                  <w:sz w:val="18"/>
                  <w:szCs w:val="18"/>
                </w:rPr>
                <w:t>https://what3words.com/</w:t>
              </w:r>
            </w:hyperlink>
            <w:r>
              <w:rPr>
                <w:rFonts w:ascii="Arial" w:hAnsi="Arial" w:cs="Arial"/>
                <w:sz w:val="18"/>
                <w:szCs w:val="18"/>
              </w:rPr>
              <w:t xml:space="preserve">) </w:t>
            </w:r>
          </w:p>
        </w:tc>
        <w:tc>
          <w:tcPr>
            <w:tcW w:w="5827" w:type="dxa"/>
            <w:gridSpan w:val="9"/>
            <w:tcBorders>
              <w:top w:val="single" w:sz="4" w:space="0" w:color="auto"/>
              <w:left w:val="single" w:sz="4" w:space="0" w:color="auto"/>
              <w:bottom w:val="single" w:sz="4" w:space="0" w:color="auto"/>
              <w:right w:val="single" w:sz="8" w:space="0" w:color="auto"/>
            </w:tcBorders>
            <w:vAlign w:val="center"/>
          </w:tcPr>
          <w:p w14:paraId="2AB325B9" w14:textId="370024C1" w:rsidR="00B82DEE" w:rsidRPr="008C4916" w:rsidRDefault="00B82DEE" w:rsidP="004942F5">
            <w:pPr>
              <w:pStyle w:val="NoSpacing"/>
              <w:rPr>
                <w:rFonts w:ascii="Arial" w:hAnsi="Arial" w:cs="Arial"/>
                <w:sz w:val="18"/>
                <w:szCs w:val="18"/>
              </w:rPr>
            </w:pPr>
          </w:p>
        </w:tc>
      </w:tr>
      <w:tr w:rsidR="004942F5" w:rsidRPr="008C4916" w14:paraId="41E7CA69" w14:textId="77777777" w:rsidTr="00DF7E39">
        <w:trPr>
          <w:gridAfter w:val="1"/>
          <w:wAfter w:w="40" w:type="dxa"/>
          <w:trHeight w:val="454"/>
        </w:trPr>
        <w:tc>
          <w:tcPr>
            <w:tcW w:w="505" w:type="dxa"/>
            <w:tcBorders>
              <w:top w:val="nil"/>
              <w:left w:val="nil"/>
              <w:bottom w:val="nil"/>
              <w:right w:val="single" w:sz="8" w:space="0" w:color="auto"/>
            </w:tcBorders>
            <w:vAlign w:val="center"/>
          </w:tcPr>
          <w:p w14:paraId="60E225B0" w14:textId="77777777" w:rsidR="004942F5" w:rsidRPr="00662064" w:rsidRDefault="004942F5" w:rsidP="004942F5">
            <w:pPr>
              <w:pStyle w:val="NoSpacing"/>
              <w:rPr>
                <w:rFonts w:ascii="Arial" w:hAnsi="Arial" w:cs="Arial"/>
                <w:color w:val="2C3791"/>
                <w:szCs w:val="18"/>
              </w:rPr>
            </w:pPr>
          </w:p>
        </w:tc>
        <w:tc>
          <w:tcPr>
            <w:tcW w:w="4441" w:type="dxa"/>
            <w:gridSpan w:val="7"/>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ECCB6EA" w14:textId="77777777" w:rsidR="004942F5" w:rsidRPr="008C4916" w:rsidRDefault="004942F5" w:rsidP="004942F5">
            <w:pPr>
              <w:pStyle w:val="NoSpacing"/>
              <w:rPr>
                <w:rFonts w:ascii="Arial" w:hAnsi="Arial" w:cs="Arial"/>
                <w:sz w:val="18"/>
                <w:szCs w:val="18"/>
              </w:rPr>
            </w:pPr>
            <w:r>
              <w:rPr>
                <w:rFonts w:ascii="Arial" w:hAnsi="Arial" w:cs="Arial"/>
                <w:sz w:val="18"/>
                <w:szCs w:val="18"/>
              </w:rPr>
              <w:t>Drawing number of location plan:</w:t>
            </w:r>
          </w:p>
        </w:tc>
        <w:tc>
          <w:tcPr>
            <w:tcW w:w="5827" w:type="dxa"/>
            <w:gridSpan w:val="9"/>
            <w:tcBorders>
              <w:top w:val="single" w:sz="4" w:space="0" w:color="auto"/>
              <w:left w:val="single" w:sz="4" w:space="0" w:color="auto"/>
              <w:bottom w:val="single" w:sz="8" w:space="0" w:color="auto"/>
              <w:right w:val="single" w:sz="8" w:space="0" w:color="auto"/>
            </w:tcBorders>
            <w:vAlign w:val="center"/>
          </w:tcPr>
          <w:p w14:paraId="6E921103" w14:textId="77777777" w:rsidR="004942F5" w:rsidRPr="008C4916" w:rsidRDefault="004942F5" w:rsidP="004942F5">
            <w:pPr>
              <w:pStyle w:val="NoSpacing"/>
              <w:rPr>
                <w:rFonts w:ascii="Arial" w:hAnsi="Arial" w:cs="Arial"/>
                <w:sz w:val="18"/>
                <w:szCs w:val="18"/>
              </w:rPr>
            </w:pPr>
          </w:p>
          <w:p w14:paraId="74A39068" w14:textId="77777777" w:rsidR="004942F5" w:rsidRPr="008C4916" w:rsidRDefault="004942F5" w:rsidP="004942F5">
            <w:pPr>
              <w:rPr>
                <w:rFonts w:ascii="Arial" w:hAnsi="Arial" w:cs="Arial"/>
              </w:rPr>
            </w:pPr>
          </w:p>
        </w:tc>
      </w:tr>
      <w:tr w:rsidR="004942F5" w:rsidRPr="008C4916" w14:paraId="15CBED97" w14:textId="77777777" w:rsidTr="00DF7E39">
        <w:trPr>
          <w:gridAfter w:val="1"/>
          <w:wAfter w:w="40" w:type="dxa"/>
          <w:trHeight w:val="227"/>
        </w:trPr>
        <w:tc>
          <w:tcPr>
            <w:tcW w:w="505" w:type="dxa"/>
            <w:tcBorders>
              <w:top w:val="nil"/>
              <w:left w:val="nil"/>
              <w:bottom w:val="nil"/>
              <w:right w:val="nil"/>
            </w:tcBorders>
            <w:vAlign w:val="center"/>
          </w:tcPr>
          <w:p w14:paraId="744CF5E2" w14:textId="77777777" w:rsidR="004942F5" w:rsidRPr="00662064" w:rsidRDefault="004942F5" w:rsidP="004942F5">
            <w:pPr>
              <w:pStyle w:val="NoSpacing"/>
              <w:rPr>
                <w:rFonts w:ascii="Arial" w:hAnsi="Arial" w:cs="Arial"/>
                <w:color w:val="2C3791"/>
                <w:szCs w:val="18"/>
              </w:rPr>
            </w:pPr>
          </w:p>
        </w:tc>
        <w:tc>
          <w:tcPr>
            <w:tcW w:w="10268" w:type="dxa"/>
            <w:gridSpan w:val="16"/>
            <w:tcBorders>
              <w:top w:val="single" w:sz="8" w:space="0" w:color="auto"/>
              <w:left w:val="nil"/>
              <w:bottom w:val="nil"/>
              <w:right w:val="nil"/>
            </w:tcBorders>
            <w:vAlign w:val="center"/>
          </w:tcPr>
          <w:p w14:paraId="5AA8B8F1" w14:textId="57637F82" w:rsidR="004942F5" w:rsidRPr="004721BD" w:rsidRDefault="004942F5" w:rsidP="004942F5">
            <w:pPr>
              <w:pStyle w:val="NoSpacing"/>
              <w:rPr>
                <w:rFonts w:ascii="Arial" w:hAnsi="Arial" w:cs="Arial"/>
                <w:i/>
                <w:sz w:val="18"/>
                <w:szCs w:val="18"/>
              </w:rPr>
            </w:pPr>
          </w:p>
        </w:tc>
      </w:tr>
      <w:tr w:rsidR="004942F5" w:rsidRPr="008C4916" w14:paraId="4DBCAA45" w14:textId="77777777" w:rsidTr="00DF7E39">
        <w:trPr>
          <w:gridAfter w:val="1"/>
          <w:wAfter w:w="40" w:type="dxa"/>
          <w:trHeight w:val="340"/>
        </w:trPr>
        <w:tc>
          <w:tcPr>
            <w:tcW w:w="505" w:type="dxa"/>
            <w:tcBorders>
              <w:top w:val="nil"/>
              <w:left w:val="nil"/>
              <w:bottom w:val="nil"/>
              <w:right w:val="nil"/>
            </w:tcBorders>
            <w:vAlign w:val="center"/>
          </w:tcPr>
          <w:p w14:paraId="4B666CE2"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lastRenderedPageBreak/>
              <w:t>4</w:t>
            </w:r>
          </w:p>
        </w:tc>
        <w:tc>
          <w:tcPr>
            <w:tcW w:w="10268" w:type="dxa"/>
            <w:gridSpan w:val="16"/>
            <w:tcBorders>
              <w:top w:val="nil"/>
              <w:left w:val="nil"/>
              <w:bottom w:val="single" w:sz="8" w:space="0" w:color="auto"/>
              <w:right w:val="nil"/>
            </w:tcBorders>
            <w:vAlign w:val="center"/>
          </w:tcPr>
          <w:p w14:paraId="336BE854" w14:textId="74CC3919" w:rsidR="004942F5" w:rsidRPr="00662064" w:rsidRDefault="004942F5" w:rsidP="004942F5">
            <w:pPr>
              <w:pStyle w:val="NoSpacing"/>
              <w:rPr>
                <w:rFonts w:ascii="Arial" w:hAnsi="Arial" w:cs="Arial"/>
              </w:rPr>
            </w:pPr>
            <w:r w:rsidRPr="00662064">
              <w:rPr>
                <w:rFonts w:ascii="Arial" w:hAnsi="Arial" w:cs="Arial"/>
                <w:color w:val="2C3791"/>
              </w:rPr>
              <w:t xml:space="preserve">Description of </w:t>
            </w:r>
            <w:r>
              <w:rPr>
                <w:rFonts w:ascii="Arial" w:hAnsi="Arial" w:cs="Arial"/>
                <w:color w:val="2C3791"/>
              </w:rPr>
              <w:t>the W</w:t>
            </w:r>
            <w:r w:rsidRPr="00662064">
              <w:rPr>
                <w:rFonts w:ascii="Arial" w:hAnsi="Arial" w:cs="Arial"/>
                <w:color w:val="2C3791"/>
              </w:rPr>
              <w:t>orks</w:t>
            </w:r>
            <w:r w:rsidRPr="00BE2446">
              <w:rPr>
                <w:rFonts w:ascii="Arial" w:hAnsi="Arial" w:cs="Arial"/>
                <w:i/>
                <w:sz w:val="18"/>
                <w:szCs w:val="18"/>
              </w:rPr>
              <w:t xml:space="preserve"> </w:t>
            </w:r>
            <w:r>
              <w:rPr>
                <w:rFonts w:ascii="Arial" w:hAnsi="Arial" w:cs="Arial"/>
                <w:i/>
                <w:sz w:val="18"/>
                <w:szCs w:val="18"/>
              </w:rPr>
              <w:t xml:space="preserve">     (</w:t>
            </w:r>
            <w:r w:rsidRPr="00BE2446">
              <w:rPr>
                <w:rFonts w:ascii="Arial" w:hAnsi="Arial" w:cs="Arial"/>
                <w:i/>
                <w:sz w:val="18"/>
                <w:szCs w:val="18"/>
              </w:rPr>
              <w:t>please include a plan</w:t>
            </w:r>
            <w:r>
              <w:rPr>
                <w:rFonts w:ascii="Arial" w:hAnsi="Arial" w:cs="Arial"/>
                <w:i/>
                <w:sz w:val="18"/>
                <w:szCs w:val="18"/>
              </w:rPr>
              <w:t xml:space="preserve"> of works</w:t>
            </w:r>
            <w:r w:rsidRPr="00BE2446">
              <w:rPr>
                <w:rFonts w:ascii="Arial" w:hAnsi="Arial" w:cs="Arial"/>
                <w:i/>
                <w:sz w:val="18"/>
                <w:szCs w:val="18"/>
              </w:rPr>
              <w:t xml:space="preserve"> with your application)</w:t>
            </w:r>
          </w:p>
        </w:tc>
      </w:tr>
      <w:tr w:rsidR="004942F5" w:rsidRPr="008C4916" w14:paraId="15DA0743" w14:textId="77777777" w:rsidTr="00DF7E39">
        <w:trPr>
          <w:gridAfter w:val="1"/>
          <w:wAfter w:w="40" w:type="dxa"/>
          <w:trHeight w:val="454"/>
        </w:trPr>
        <w:tc>
          <w:tcPr>
            <w:tcW w:w="505" w:type="dxa"/>
            <w:tcBorders>
              <w:top w:val="nil"/>
              <w:left w:val="nil"/>
              <w:bottom w:val="nil"/>
              <w:right w:val="single" w:sz="8" w:space="0" w:color="auto"/>
            </w:tcBorders>
            <w:vAlign w:val="center"/>
          </w:tcPr>
          <w:p w14:paraId="59DCE50B" w14:textId="77777777" w:rsidR="004942F5" w:rsidRPr="00662064" w:rsidRDefault="004942F5" w:rsidP="004942F5">
            <w:pPr>
              <w:pStyle w:val="NoSpacing"/>
              <w:rPr>
                <w:rFonts w:ascii="Arial" w:hAnsi="Arial" w:cs="Arial"/>
                <w:color w:val="2C3791"/>
                <w:szCs w:val="18"/>
              </w:rPr>
            </w:pPr>
          </w:p>
        </w:tc>
        <w:tc>
          <w:tcPr>
            <w:tcW w:w="10268" w:type="dxa"/>
            <w:gridSpan w:val="16"/>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0A4BB7E2" w14:textId="1C4172DF" w:rsidR="004942F5" w:rsidRPr="00662064" w:rsidRDefault="004942F5" w:rsidP="004942F5">
            <w:pPr>
              <w:pStyle w:val="NoSpacing"/>
              <w:rPr>
                <w:rFonts w:ascii="Arial" w:hAnsi="Arial" w:cs="Arial"/>
                <w:color w:val="2C3791"/>
              </w:rPr>
            </w:pPr>
            <w:r>
              <w:rPr>
                <w:rFonts w:ascii="Arial" w:hAnsi="Arial" w:cs="Arial"/>
                <w:sz w:val="18"/>
                <w:szCs w:val="18"/>
              </w:rPr>
              <w:t>Brief d</w:t>
            </w:r>
            <w:r w:rsidRPr="003273F4">
              <w:rPr>
                <w:rFonts w:ascii="Arial" w:hAnsi="Arial" w:cs="Arial"/>
                <w:sz w:val="18"/>
                <w:szCs w:val="18"/>
              </w:rPr>
              <w:t>escription of works</w:t>
            </w:r>
            <w:r>
              <w:rPr>
                <w:rFonts w:ascii="Arial" w:hAnsi="Arial" w:cs="Arial"/>
                <w:sz w:val="18"/>
                <w:szCs w:val="18"/>
              </w:rPr>
              <w:t>:</w:t>
            </w:r>
            <w:r w:rsidRPr="008C4916">
              <w:rPr>
                <w:rFonts w:ascii="Arial" w:hAnsi="Arial" w:cs="Arial"/>
                <w:sz w:val="18"/>
                <w:szCs w:val="18"/>
              </w:rPr>
              <w:t xml:space="preserve"> </w:t>
            </w:r>
          </w:p>
        </w:tc>
      </w:tr>
      <w:tr w:rsidR="004942F5" w:rsidRPr="008C4916" w14:paraId="0114DC19" w14:textId="77777777" w:rsidTr="00DF7E39">
        <w:trPr>
          <w:gridAfter w:val="1"/>
          <w:wAfter w:w="40" w:type="dxa"/>
          <w:trHeight w:val="1312"/>
        </w:trPr>
        <w:tc>
          <w:tcPr>
            <w:tcW w:w="505" w:type="dxa"/>
            <w:tcBorders>
              <w:top w:val="nil"/>
              <w:left w:val="nil"/>
              <w:bottom w:val="nil"/>
              <w:right w:val="single" w:sz="8" w:space="0" w:color="auto"/>
            </w:tcBorders>
            <w:vAlign w:val="center"/>
          </w:tcPr>
          <w:p w14:paraId="6855449E" w14:textId="77777777" w:rsidR="004942F5" w:rsidRPr="00662064" w:rsidRDefault="004942F5" w:rsidP="004942F5">
            <w:pPr>
              <w:pStyle w:val="NoSpacing"/>
              <w:rPr>
                <w:rFonts w:ascii="Arial" w:hAnsi="Arial" w:cs="Arial"/>
                <w:color w:val="2C3791"/>
                <w:szCs w:val="18"/>
              </w:rPr>
            </w:pPr>
          </w:p>
        </w:tc>
        <w:tc>
          <w:tcPr>
            <w:tcW w:w="10268" w:type="dxa"/>
            <w:gridSpan w:val="16"/>
            <w:tcBorders>
              <w:top w:val="single" w:sz="4" w:space="0" w:color="auto"/>
              <w:left w:val="single" w:sz="8" w:space="0" w:color="auto"/>
              <w:bottom w:val="single" w:sz="4" w:space="0" w:color="auto"/>
              <w:right w:val="single" w:sz="8" w:space="0" w:color="auto"/>
            </w:tcBorders>
            <w:vAlign w:val="center"/>
          </w:tcPr>
          <w:p w14:paraId="1EC7C8C7" w14:textId="15F86830" w:rsidR="004942F5" w:rsidRDefault="004942F5" w:rsidP="004942F5">
            <w:pPr>
              <w:pStyle w:val="NoSpacing"/>
              <w:rPr>
                <w:rFonts w:ascii="Arial" w:hAnsi="Arial" w:cs="Arial"/>
                <w:color w:val="2C3791"/>
              </w:rPr>
            </w:pPr>
          </w:p>
          <w:p w14:paraId="75C1A618" w14:textId="210DCA73" w:rsidR="004942F5" w:rsidRDefault="004942F5" w:rsidP="004942F5">
            <w:pPr>
              <w:pStyle w:val="NoSpacing"/>
              <w:rPr>
                <w:rFonts w:ascii="Arial" w:hAnsi="Arial" w:cs="Arial"/>
                <w:color w:val="2C3791"/>
              </w:rPr>
            </w:pPr>
          </w:p>
          <w:p w14:paraId="291C6EA0" w14:textId="42CCC997" w:rsidR="004942F5" w:rsidRDefault="004942F5" w:rsidP="004942F5">
            <w:pPr>
              <w:pStyle w:val="NoSpacing"/>
              <w:rPr>
                <w:rFonts w:ascii="Arial" w:hAnsi="Arial" w:cs="Arial"/>
                <w:color w:val="2C3791"/>
              </w:rPr>
            </w:pPr>
          </w:p>
          <w:p w14:paraId="495F5D8F" w14:textId="6A9508B2" w:rsidR="00C34A0A" w:rsidRDefault="00C34A0A" w:rsidP="004942F5">
            <w:pPr>
              <w:pStyle w:val="NoSpacing"/>
              <w:rPr>
                <w:rFonts w:ascii="Arial" w:hAnsi="Arial" w:cs="Arial"/>
                <w:color w:val="2C3791"/>
              </w:rPr>
            </w:pPr>
          </w:p>
          <w:p w14:paraId="727B7505" w14:textId="0545314A" w:rsidR="00C34A0A" w:rsidRDefault="00C34A0A" w:rsidP="004942F5">
            <w:pPr>
              <w:pStyle w:val="NoSpacing"/>
              <w:rPr>
                <w:rFonts w:ascii="Arial" w:hAnsi="Arial" w:cs="Arial"/>
                <w:color w:val="2C3791"/>
              </w:rPr>
            </w:pPr>
          </w:p>
          <w:p w14:paraId="373618DB" w14:textId="77777777" w:rsidR="00712640" w:rsidRDefault="00712640" w:rsidP="004942F5">
            <w:pPr>
              <w:pStyle w:val="NoSpacing"/>
              <w:rPr>
                <w:rFonts w:ascii="Arial" w:hAnsi="Arial" w:cs="Arial"/>
                <w:color w:val="2C3791"/>
              </w:rPr>
            </w:pPr>
          </w:p>
          <w:p w14:paraId="70B3CF57" w14:textId="77777777" w:rsidR="00712640" w:rsidRDefault="00712640" w:rsidP="004942F5">
            <w:pPr>
              <w:pStyle w:val="NoSpacing"/>
              <w:rPr>
                <w:rFonts w:ascii="Arial" w:hAnsi="Arial" w:cs="Arial"/>
                <w:color w:val="2C3791"/>
              </w:rPr>
            </w:pPr>
          </w:p>
          <w:p w14:paraId="7C991E28" w14:textId="77777777" w:rsidR="00712640" w:rsidRDefault="00712640" w:rsidP="004942F5">
            <w:pPr>
              <w:pStyle w:val="NoSpacing"/>
              <w:rPr>
                <w:rFonts w:ascii="Arial" w:hAnsi="Arial" w:cs="Arial"/>
                <w:color w:val="2C3791"/>
              </w:rPr>
            </w:pPr>
          </w:p>
          <w:p w14:paraId="02250903" w14:textId="77777777" w:rsidR="00712640" w:rsidRDefault="00712640" w:rsidP="004942F5">
            <w:pPr>
              <w:pStyle w:val="NoSpacing"/>
              <w:rPr>
                <w:rFonts w:ascii="Arial" w:hAnsi="Arial" w:cs="Arial"/>
                <w:color w:val="2C3791"/>
              </w:rPr>
            </w:pPr>
          </w:p>
          <w:p w14:paraId="225FF32B" w14:textId="77777777" w:rsidR="00712640" w:rsidRDefault="00712640" w:rsidP="004942F5">
            <w:pPr>
              <w:pStyle w:val="NoSpacing"/>
              <w:rPr>
                <w:rFonts w:ascii="Arial" w:hAnsi="Arial" w:cs="Arial"/>
                <w:color w:val="2C3791"/>
              </w:rPr>
            </w:pPr>
          </w:p>
          <w:p w14:paraId="6C1FABA5" w14:textId="77777777" w:rsidR="00712640" w:rsidRDefault="00712640" w:rsidP="004942F5">
            <w:pPr>
              <w:pStyle w:val="NoSpacing"/>
              <w:rPr>
                <w:rFonts w:ascii="Arial" w:hAnsi="Arial" w:cs="Arial"/>
                <w:color w:val="2C3791"/>
              </w:rPr>
            </w:pPr>
          </w:p>
          <w:p w14:paraId="698E1412" w14:textId="77777777" w:rsidR="00712640" w:rsidRDefault="00712640" w:rsidP="004942F5">
            <w:pPr>
              <w:pStyle w:val="NoSpacing"/>
              <w:rPr>
                <w:rFonts w:ascii="Arial" w:hAnsi="Arial" w:cs="Arial"/>
                <w:color w:val="2C3791"/>
              </w:rPr>
            </w:pPr>
          </w:p>
          <w:p w14:paraId="181B35A7" w14:textId="77777777" w:rsidR="000A1942" w:rsidRDefault="000A1942" w:rsidP="004942F5">
            <w:pPr>
              <w:pStyle w:val="NoSpacing"/>
              <w:rPr>
                <w:rFonts w:ascii="Arial" w:hAnsi="Arial" w:cs="Arial"/>
                <w:color w:val="2C3791"/>
              </w:rPr>
            </w:pPr>
          </w:p>
          <w:p w14:paraId="20CC4183" w14:textId="77777777" w:rsidR="000A1942" w:rsidRDefault="000A1942" w:rsidP="004942F5">
            <w:pPr>
              <w:pStyle w:val="NoSpacing"/>
              <w:rPr>
                <w:rFonts w:ascii="Arial" w:hAnsi="Arial" w:cs="Arial"/>
                <w:color w:val="2C3791"/>
              </w:rPr>
            </w:pPr>
          </w:p>
          <w:p w14:paraId="71A9B616" w14:textId="77777777" w:rsidR="00712640" w:rsidRDefault="00712640" w:rsidP="004942F5">
            <w:pPr>
              <w:pStyle w:val="NoSpacing"/>
              <w:rPr>
                <w:rFonts w:ascii="Arial" w:hAnsi="Arial" w:cs="Arial"/>
                <w:color w:val="2C3791"/>
              </w:rPr>
            </w:pPr>
          </w:p>
          <w:p w14:paraId="2D22864B" w14:textId="77777777" w:rsidR="00712640" w:rsidRDefault="00712640" w:rsidP="004942F5">
            <w:pPr>
              <w:pStyle w:val="NoSpacing"/>
              <w:rPr>
                <w:rFonts w:ascii="Arial" w:hAnsi="Arial" w:cs="Arial"/>
                <w:color w:val="2C3791"/>
              </w:rPr>
            </w:pPr>
          </w:p>
          <w:p w14:paraId="4A8089B9" w14:textId="77777777" w:rsidR="00C34A0A" w:rsidRDefault="00C34A0A" w:rsidP="004942F5">
            <w:pPr>
              <w:pStyle w:val="NoSpacing"/>
              <w:rPr>
                <w:ins w:id="2" w:author="Cathryn Brady" w:date="2026-07-13T15:35:00Z" w16du:dateUtc="2026-07-13T14:35:00Z"/>
                <w:rFonts w:ascii="Arial" w:hAnsi="Arial" w:cs="Arial"/>
                <w:color w:val="2C3791"/>
              </w:rPr>
            </w:pPr>
          </w:p>
          <w:p w14:paraId="29362A53" w14:textId="77777777" w:rsidR="00026F62" w:rsidRDefault="00026F62" w:rsidP="004942F5">
            <w:pPr>
              <w:pStyle w:val="NoSpacing"/>
              <w:rPr>
                <w:rFonts w:ascii="Arial" w:hAnsi="Arial" w:cs="Arial"/>
                <w:color w:val="2C3791"/>
              </w:rPr>
            </w:pPr>
          </w:p>
          <w:p w14:paraId="2C0946D1" w14:textId="77777777" w:rsidR="004942F5" w:rsidRDefault="004942F5" w:rsidP="004942F5">
            <w:pPr>
              <w:pStyle w:val="NoSpacing"/>
              <w:rPr>
                <w:rFonts w:ascii="Arial" w:hAnsi="Arial" w:cs="Arial"/>
                <w:color w:val="2C3791"/>
              </w:rPr>
            </w:pPr>
          </w:p>
          <w:p w14:paraId="2AD9308E" w14:textId="77777777" w:rsidR="004942F5" w:rsidRDefault="004942F5" w:rsidP="004942F5">
            <w:pPr>
              <w:pStyle w:val="NoSpacing"/>
              <w:rPr>
                <w:rFonts w:ascii="Arial" w:hAnsi="Arial" w:cs="Arial"/>
                <w:color w:val="2C3791"/>
              </w:rPr>
            </w:pPr>
          </w:p>
          <w:p w14:paraId="5123F984" w14:textId="77777777" w:rsidR="004942F5" w:rsidRDefault="004942F5" w:rsidP="004942F5">
            <w:pPr>
              <w:pStyle w:val="NoSpacing"/>
              <w:rPr>
                <w:rFonts w:ascii="Arial" w:hAnsi="Arial" w:cs="Arial"/>
                <w:color w:val="2C3791"/>
              </w:rPr>
            </w:pPr>
          </w:p>
          <w:p w14:paraId="2A3652D7" w14:textId="58920055" w:rsidR="004942F5" w:rsidRPr="00662064" w:rsidRDefault="004942F5" w:rsidP="004942F5">
            <w:pPr>
              <w:pStyle w:val="NoSpacing"/>
              <w:rPr>
                <w:rFonts w:ascii="Arial" w:hAnsi="Arial" w:cs="Arial"/>
                <w:color w:val="2C3791"/>
              </w:rPr>
            </w:pPr>
            <w:r>
              <w:rPr>
                <w:rFonts w:ascii="Arial" w:hAnsi="Arial" w:cs="Arial"/>
                <w:i/>
                <w:sz w:val="18"/>
                <w:szCs w:val="18"/>
              </w:rPr>
              <w:t>(</w:t>
            </w:r>
            <w:r w:rsidRPr="008C4916">
              <w:rPr>
                <w:rFonts w:ascii="Arial" w:hAnsi="Arial" w:cs="Arial"/>
                <w:i/>
                <w:sz w:val="18"/>
                <w:szCs w:val="18"/>
              </w:rPr>
              <w:t>Please remember to include a description of any below ground works such as services)</w:t>
            </w:r>
          </w:p>
        </w:tc>
      </w:tr>
      <w:tr w:rsidR="004942F5" w:rsidRPr="008C4916" w14:paraId="1D15281F" w14:textId="77777777" w:rsidTr="00DF7E39">
        <w:trPr>
          <w:gridAfter w:val="1"/>
          <w:wAfter w:w="40" w:type="dxa"/>
          <w:trHeight w:val="454"/>
        </w:trPr>
        <w:tc>
          <w:tcPr>
            <w:tcW w:w="505" w:type="dxa"/>
            <w:tcBorders>
              <w:top w:val="nil"/>
              <w:left w:val="nil"/>
              <w:bottom w:val="nil"/>
              <w:right w:val="single" w:sz="8" w:space="0" w:color="auto"/>
            </w:tcBorders>
            <w:vAlign w:val="center"/>
          </w:tcPr>
          <w:p w14:paraId="184C6454" w14:textId="77777777" w:rsidR="004942F5" w:rsidRPr="00662064" w:rsidRDefault="004942F5" w:rsidP="004942F5">
            <w:pPr>
              <w:pStyle w:val="NoSpacing"/>
              <w:rPr>
                <w:rFonts w:ascii="Arial" w:hAnsi="Arial" w:cs="Arial"/>
                <w:color w:val="2C3791"/>
                <w:szCs w:val="18"/>
              </w:rPr>
            </w:pPr>
          </w:p>
        </w:tc>
        <w:tc>
          <w:tcPr>
            <w:tcW w:w="5002" w:type="dxa"/>
            <w:gridSpan w:val="9"/>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5B1BBAA"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Are the works:  </w:t>
            </w:r>
          </w:p>
        </w:tc>
        <w:tc>
          <w:tcPr>
            <w:tcW w:w="5266" w:type="dxa"/>
            <w:gridSpan w:val="7"/>
            <w:tcBorders>
              <w:top w:val="single" w:sz="4" w:space="0" w:color="auto"/>
              <w:left w:val="single" w:sz="4" w:space="0" w:color="auto"/>
              <w:bottom w:val="single" w:sz="4" w:space="0" w:color="auto"/>
              <w:right w:val="single" w:sz="8" w:space="0" w:color="auto"/>
            </w:tcBorders>
            <w:vAlign w:val="center"/>
          </w:tcPr>
          <w:p w14:paraId="4E79433C" w14:textId="60307AE9"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Permanent </w:t>
            </w:r>
            <w:sdt>
              <w:sdtPr>
                <w:rPr>
                  <w:rFonts w:ascii="Arial" w:hAnsi="Arial" w:cs="Arial"/>
                  <w:sz w:val="24"/>
                  <w:szCs w:val="18"/>
                </w:rPr>
                <w:id w:val="-55864015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7E746B">
              <w:rPr>
                <w:rFonts w:ascii="Arial" w:hAnsi="Arial" w:cs="Arial"/>
                <w:szCs w:val="18"/>
              </w:rPr>
              <w:t xml:space="preserve">   </w:t>
            </w:r>
            <w:r w:rsidRPr="008C4916">
              <w:rPr>
                <w:rFonts w:ascii="Arial" w:hAnsi="Arial" w:cs="Arial"/>
                <w:sz w:val="18"/>
                <w:szCs w:val="18"/>
              </w:rPr>
              <w:t xml:space="preserve"> Temporary </w:t>
            </w:r>
            <w:sdt>
              <w:sdtPr>
                <w:rPr>
                  <w:rFonts w:ascii="Arial" w:hAnsi="Arial" w:cs="Arial"/>
                  <w:sz w:val="24"/>
                  <w:szCs w:val="18"/>
                </w:rPr>
                <w:id w:val="475418025"/>
                <w14:checkbox>
                  <w14:checked w14:val="0"/>
                  <w14:checkedState w14:val="2612" w14:font="MS Gothic"/>
                  <w14:uncheckedState w14:val="2610" w14:font="MS Gothic"/>
                </w14:checkbox>
              </w:sdtPr>
              <w:sdtEndPr/>
              <w:sdtContent>
                <w:r w:rsidRPr="007E746B">
                  <w:rPr>
                    <w:rFonts w:ascii="Segoe UI Symbol" w:eastAsia="MS Gothic" w:hAnsi="Segoe UI Symbol" w:cs="Segoe UI Symbol"/>
                    <w:sz w:val="24"/>
                    <w:szCs w:val="18"/>
                  </w:rPr>
                  <w:t>☐</w:t>
                </w:r>
              </w:sdtContent>
            </w:sdt>
            <w:r w:rsidRPr="008C4916">
              <w:rPr>
                <w:rFonts w:ascii="Arial" w:hAnsi="Arial" w:cs="Arial"/>
                <w:sz w:val="18"/>
                <w:szCs w:val="18"/>
              </w:rPr>
              <w:t xml:space="preserve">   </w:t>
            </w:r>
          </w:p>
        </w:tc>
      </w:tr>
      <w:tr w:rsidR="004A5879" w:rsidRPr="008C4916" w14:paraId="26F2D7B8" w14:textId="77777777" w:rsidTr="00DF7E39">
        <w:trPr>
          <w:gridAfter w:val="1"/>
          <w:wAfter w:w="40" w:type="dxa"/>
          <w:trHeight w:val="454"/>
        </w:trPr>
        <w:tc>
          <w:tcPr>
            <w:tcW w:w="505" w:type="dxa"/>
            <w:tcBorders>
              <w:top w:val="nil"/>
              <w:left w:val="nil"/>
              <w:bottom w:val="nil"/>
              <w:right w:val="single" w:sz="8" w:space="0" w:color="auto"/>
            </w:tcBorders>
            <w:vAlign w:val="center"/>
          </w:tcPr>
          <w:p w14:paraId="7DF65EF5" w14:textId="77777777" w:rsidR="004A5879" w:rsidRPr="00662064" w:rsidRDefault="004A5879" w:rsidP="004942F5">
            <w:pPr>
              <w:pStyle w:val="NoSpacing"/>
              <w:rPr>
                <w:rFonts w:ascii="Arial" w:hAnsi="Arial" w:cs="Arial"/>
                <w:color w:val="2C3791"/>
                <w:szCs w:val="18"/>
              </w:rPr>
            </w:pPr>
          </w:p>
        </w:tc>
        <w:tc>
          <w:tcPr>
            <w:tcW w:w="5002" w:type="dxa"/>
            <w:gridSpan w:val="9"/>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FA5C90C" w14:textId="7A26D13D" w:rsidR="004A5879" w:rsidRPr="008C4916" w:rsidRDefault="009B24A6" w:rsidP="004942F5">
            <w:pPr>
              <w:pStyle w:val="NoSpacing"/>
              <w:rPr>
                <w:rFonts w:ascii="Arial" w:hAnsi="Arial" w:cs="Arial"/>
                <w:sz w:val="18"/>
                <w:szCs w:val="18"/>
              </w:rPr>
            </w:pPr>
            <w:r>
              <w:rPr>
                <w:rFonts w:ascii="Arial" w:hAnsi="Arial" w:cs="Arial"/>
                <w:sz w:val="18"/>
                <w:szCs w:val="18"/>
              </w:rPr>
              <w:t>Date started (approximate if not known):</w:t>
            </w:r>
          </w:p>
        </w:tc>
        <w:tc>
          <w:tcPr>
            <w:tcW w:w="5266" w:type="dxa"/>
            <w:gridSpan w:val="7"/>
            <w:tcBorders>
              <w:top w:val="single" w:sz="4" w:space="0" w:color="auto"/>
              <w:left w:val="single" w:sz="4" w:space="0" w:color="auto"/>
              <w:bottom w:val="single" w:sz="4" w:space="0" w:color="auto"/>
              <w:right w:val="single" w:sz="8" w:space="0" w:color="auto"/>
            </w:tcBorders>
            <w:vAlign w:val="center"/>
          </w:tcPr>
          <w:p w14:paraId="461ECEDD" w14:textId="77777777" w:rsidR="004A5879" w:rsidRPr="008C4916" w:rsidRDefault="004A5879" w:rsidP="004942F5">
            <w:pPr>
              <w:pStyle w:val="NoSpacing"/>
              <w:rPr>
                <w:rFonts w:ascii="Arial" w:hAnsi="Arial" w:cs="Arial"/>
                <w:sz w:val="18"/>
                <w:szCs w:val="18"/>
              </w:rPr>
            </w:pPr>
          </w:p>
        </w:tc>
      </w:tr>
      <w:tr w:rsidR="004942F5" w:rsidRPr="008C4916" w14:paraId="1199C5AC" w14:textId="77777777" w:rsidTr="00DF7E39">
        <w:trPr>
          <w:gridAfter w:val="1"/>
          <w:wAfter w:w="40" w:type="dxa"/>
          <w:trHeight w:val="454"/>
        </w:trPr>
        <w:tc>
          <w:tcPr>
            <w:tcW w:w="505" w:type="dxa"/>
            <w:tcBorders>
              <w:top w:val="nil"/>
              <w:left w:val="nil"/>
              <w:bottom w:val="nil"/>
              <w:right w:val="single" w:sz="8" w:space="0" w:color="auto"/>
            </w:tcBorders>
            <w:vAlign w:val="center"/>
          </w:tcPr>
          <w:p w14:paraId="4FB0E023" w14:textId="77777777" w:rsidR="004942F5" w:rsidRPr="00662064" w:rsidRDefault="004942F5" w:rsidP="004942F5">
            <w:pPr>
              <w:pStyle w:val="NoSpacing"/>
              <w:rPr>
                <w:rFonts w:ascii="Arial" w:hAnsi="Arial" w:cs="Arial"/>
                <w:color w:val="2C3791"/>
                <w:szCs w:val="18"/>
              </w:rPr>
            </w:pPr>
          </w:p>
        </w:tc>
        <w:tc>
          <w:tcPr>
            <w:tcW w:w="5002" w:type="dxa"/>
            <w:gridSpan w:val="9"/>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F93855E" w14:textId="2B103568"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If temporary, duration </w:t>
            </w:r>
            <w:r>
              <w:rPr>
                <w:rFonts w:ascii="Arial" w:hAnsi="Arial" w:cs="Arial"/>
                <w:sz w:val="18"/>
                <w:szCs w:val="18"/>
              </w:rPr>
              <w:t xml:space="preserve">of </w:t>
            </w:r>
            <w:ins w:id="3" w:author="Mark Ogden" w:date="2026-05-22T15:04:00Z" w16du:dateUtc="2026-05-22T14:04:00Z">
              <w:r w:rsidR="00921992">
                <w:rPr>
                  <w:rFonts w:ascii="Arial" w:hAnsi="Arial" w:cs="Arial"/>
                  <w:sz w:val="18"/>
                  <w:szCs w:val="18"/>
                </w:rPr>
                <w:t xml:space="preserve">permission </w:t>
              </w:r>
            </w:ins>
            <w:del w:id="4" w:author="Mark Ogden" w:date="2026-05-22T15:04:00Z" w16du:dateUtc="2026-05-22T14:04:00Z">
              <w:r w:rsidRPr="008C4916" w:rsidDel="00921992">
                <w:rPr>
                  <w:rFonts w:ascii="Arial" w:hAnsi="Arial" w:cs="Arial"/>
                  <w:sz w:val="18"/>
                  <w:szCs w:val="18"/>
                </w:rPr>
                <w:delText xml:space="preserve">consent </w:delText>
              </w:r>
            </w:del>
            <w:r w:rsidRPr="008C4916">
              <w:rPr>
                <w:rFonts w:ascii="Arial" w:hAnsi="Arial" w:cs="Arial"/>
                <w:sz w:val="18"/>
                <w:szCs w:val="18"/>
              </w:rPr>
              <w:t>requested:</w:t>
            </w:r>
          </w:p>
        </w:tc>
        <w:tc>
          <w:tcPr>
            <w:tcW w:w="5266" w:type="dxa"/>
            <w:gridSpan w:val="7"/>
            <w:tcBorders>
              <w:top w:val="single" w:sz="4" w:space="0" w:color="auto"/>
              <w:left w:val="single" w:sz="4" w:space="0" w:color="auto"/>
              <w:bottom w:val="single" w:sz="4" w:space="0" w:color="auto"/>
              <w:right w:val="single" w:sz="8" w:space="0" w:color="auto"/>
            </w:tcBorders>
            <w:vAlign w:val="center"/>
          </w:tcPr>
          <w:p w14:paraId="69703B24" w14:textId="77777777" w:rsidR="004942F5" w:rsidRPr="008C4916" w:rsidRDefault="004942F5" w:rsidP="004942F5">
            <w:pPr>
              <w:pStyle w:val="NoSpacing"/>
              <w:rPr>
                <w:rFonts w:ascii="Arial" w:hAnsi="Arial" w:cs="Arial"/>
                <w:sz w:val="18"/>
                <w:szCs w:val="18"/>
              </w:rPr>
            </w:pPr>
          </w:p>
        </w:tc>
      </w:tr>
      <w:tr w:rsidR="0064334A" w:rsidRPr="00424F4A" w14:paraId="3FDEE82C" w14:textId="77777777" w:rsidTr="00DF7E39">
        <w:trPr>
          <w:gridAfter w:val="17"/>
          <w:wAfter w:w="10308" w:type="dxa"/>
          <w:trHeight w:val="227"/>
        </w:trPr>
        <w:tc>
          <w:tcPr>
            <w:tcW w:w="505" w:type="dxa"/>
            <w:tcBorders>
              <w:top w:val="nil"/>
              <w:left w:val="nil"/>
              <w:bottom w:val="nil"/>
              <w:right w:val="nil"/>
            </w:tcBorders>
            <w:vAlign w:val="center"/>
          </w:tcPr>
          <w:p w14:paraId="28F0FB21" w14:textId="77777777" w:rsidR="0064334A" w:rsidRPr="00424F4A" w:rsidRDefault="0064334A" w:rsidP="0064334A">
            <w:pPr>
              <w:pStyle w:val="NoSpacing"/>
              <w:rPr>
                <w:rFonts w:ascii="Arial" w:hAnsi="Arial" w:cs="Arial"/>
                <w:sz w:val="6"/>
                <w:szCs w:val="18"/>
              </w:rPr>
            </w:pPr>
          </w:p>
        </w:tc>
      </w:tr>
      <w:tr w:rsidR="0064334A" w:rsidRPr="008C4916" w14:paraId="40FFBF41" w14:textId="77777777" w:rsidTr="00DF7E39">
        <w:trPr>
          <w:gridAfter w:val="1"/>
          <w:wAfter w:w="40" w:type="dxa"/>
          <w:trHeight w:val="454"/>
        </w:trPr>
        <w:tc>
          <w:tcPr>
            <w:tcW w:w="505" w:type="dxa"/>
            <w:tcBorders>
              <w:top w:val="nil"/>
              <w:left w:val="nil"/>
              <w:bottom w:val="nil"/>
              <w:right w:val="single" w:sz="8" w:space="0" w:color="auto"/>
            </w:tcBorders>
            <w:vAlign w:val="center"/>
          </w:tcPr>
          <w:p w14:paraId="657DA8E3" w14:textId="77777777" w:rsidR="0064334A" w:rsidRPr="00662064" w:rsidRDefault="0064334A" w:rsidP="0064334A">
            <w:pPr>
              <w:pStyle w:val="NoSpacing"/>
              <w:rPr>
                <w:rFonts w:ascii="Arial" w:hAnsi="Arial" w:cs="Arial"/>
                <w:color w:val="2C3791"/>
                <w:szCs w:val="18"/>
              </w:rPr>
            </w:pPr>
          </w:p>
        </w:tc>
        <w:tc>
          <w:tcPr>
            <w:tcW w:w="10268" w:type="dxa"/>
            <w:gridSpan w:val="16"/>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20C5028E" w14:textId="77777777" w:rsidR="0064334A" w:rsidRPr="003273F4" w:rsidRDefault="0064334A" w:rsidP="0064334A">
            <w:pPr>
              <w:pStyle w:val="NoSpacing"/>
              <w:rPr>
                <w:rFonts w:ascii="Arial" w:hAnsi="Arial" w:cs="Arial"/>
                <w:b/>
                <w:sz w:val="18"/>
                <w:szCs w:val="18"/>
                <w:u w:val="single"/>
              </w:rPr>
            </w:pPr>
            <w:r>
              <w:rPr>
                <w:rFonts w:ascii="Arial" w:hAnsi="Arial" w:cs="Arial"/>
                <w:sz w:val="18"/>
                <w:szCs w:val="18"/>
              </w:rPr>
              <w:t>Do the works include:</w:t>
            </w:r>
            <w:r w:rsidRPr="003273F4">
              <w:rPr>
                <w:rFonts w:ascii="Arial" w:hAnsi="Arial" w:cs="Arial"/>
                <w:sz w:val="18"/>
                <w:szCs w:val="18"/>
              </w:rPr>
              <w:t xml:space="preserve"> </w:t>
            </w:r>
            <w:r w:rsidRPr="003273F4">
              <w:rPr>
                <w:rFonts w:ascii="Arial" w:hAnsi="Arial" w:cs="Arial"/>
                <w:i/>
                <w:sz w:val="18"/>
                <w:szCs w:val="18"/>
              </w:rPr>
              <w:t>(tick all that apply)</w:t>
            </w:r>
          </w:p>
        </w:tc>
      </w:tr>
      <w:tr w:rsidR="0064334A" w:rsidRPr="008C4916" w14:paraId="7C3ECBD0" w14:textId="77777777" w:rsidTr="001D27A6">
        <w:trPr>
          <w:gridAfter w:val="1"/>
          <w:wAfter w:w="40" w:type="dxa"/>
          <w:trHeight w:val="680"/>
        </w:trPr>
        <w:tc>
          <w:tcPr>
            <w:tcW w:w="505" w:type="dxa"/>
            <w:tcBorders>
              <w:top w:val="nil"/>
              <w:left w:val="nil"/>
              <w:bottom w:val="nil"/>
              <w:right w:val="single" w:sz="8" w:space="0" w:color="auto"/>
            </w:tcBorders>
            <w:vAlign w:val="center"/>
          </w:tcPr>
          <w:p w14:paraId="2E58E6E6" w14:textId="77777777" w:rsidR="0064334A" w:rsidRPr="00662064" w:rsidRDefault="0064334A" w:rsidP="0064334A">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39EC792"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(a) </w:t>
            </w:r>
          </w:p>
        </w:tc>
        <w:tc>
          <w:tcPr>
            <w:tcW w:w="4543" w:type="dxa"/>
            <w:gridSpan w:val="9"/>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5AE07E" w14:textId="650FA746" w:rsidR="0064334A" w:rsidRPr="008C4916" w:rsidRDefault="0064334A" w:rsidP="00B82DEE">
            <w:pPr>
              <w:pStyle w:val="NoSpacing"/>
              <w:rPr>
                <w:rFonts w:ascii="Arial" w:hAnsi="Arial" w:cs="Arial"/>
                <w:sz w:val="18"/>
                <w:szCs w:val="18"/>
              </w:rPr>
            </w:pPr>
            <w:r w:rsidRPr="008C4916">
              <w:rPr>
                <w:rFonts w:ascii="Arial" w:hAnsi="Arial" w:cs="Arial"/>
                <w:sz w:val="18"/>
                <w:szCs w:val="18"/>
              </w:rPr>
              <w:t xml:space="preserve">Discharge of treated foul water </w:t>
            </w:r>
            <w:r w:rsidR="007D0330">
              <w:rPr>
                <w:rFonts w:ascii="Arial" w:hAnsi="Arial" w:cs="Arial"/>
                <w:sz w:val="18"/>
                <w:szCs w:val="18"/>
              </w:rPr>
              <w:t>*</w:t>
            </w:r>
            <w:r w:rsidR="00173E3B">
              <w:rPr>
                <w:rFonts w:ascii="Arial" w:hAnsi="Arial" w:cs="Arial"/>
                <w:sz w:val="18"/>
                <w:szCs w:val="18"/>
              </w:rPr>
              <w:t xml:space="preserve"> </w:t>
            </w:r>
            <w:r w:rsidR="00B82DEE" w:rsidRPr="00B82DEE">
              <w:rPr>
                <w:rFonts w:ascii="Arial" w:hAnsi="Arial" w:cs="Arial"/>
                <w:i/>
                <w:iCs/>
                <w:sz w:val="18"/>
                <w:szCs w:val="18"/>
              </w:rPr>
              <w:t>(</w:t>
            </w:r>
            <w:r w:rsidR="00577A7C">
              <w:rPr>
                <w:rFonts w:ascii="Arial" w:hAnsi="Arial" w:cs="Arial"/>
                <w:i/>
                <w:iCs/>
                <w:sz w:val="18"/>
                <w:szCs w:val="18"/>
              </w:rPr>
              <w:t>B</w:t>
            </w:r>
            <w:r w:rsidR="00B82DEE" w:rsidRPr="00B82DEE">
              <w:rPr>
                <w:rFonts w:ascii="Arial" w:hAnsi="Arial" w:cs="Arial"/>
                <w:i/>
                <w:iCs/>
                <w:sz w:val="18"/>
                <w:szCs w:val="18"/>
              </w:rPr>
              <w:t>yelaw 3)</w:t>
            </w:r>
          </w:p>
        </w:tc>
        <w:tc>
          <w:tcPr>
            <w:tcW w:w="567" w:type="dxa"/>
            <w:tcBorders>
              <w:top w:val="single" w:sz="4" w:space="0" w:color="auto"/>
              <w:left w:val="single" w:sz="4" w:space="0" w:color="auto"/>
              <w:bottom w:val="single" w:sz="4" w:space="0" w:color="auto"/>
              <w:right w:val="single" w:sz="4" w:space="0" w:color="auto"/>
            </w:tcBorders>
            <w:vAlign w:val="center"/>
          </w:tcPr>
          <w:p w14:paraId="4262FAF2" w14:textId="77777777" w:rsidR="0064334A" w:rsidRPr="003273F4" w:rsidRDefault="00D67F79" w:rsidP="0064334A">
            <w:pPr>
              <w:pStyle w:val="NoSpacing"/>
              <w:rPr>
                <w:rFonts w:ascii="Arial" w:hAnsi="Arial" w:cs="Arial"/>
                <w:sz w:val="24"/>
                <w:szCs w:val="18"/>
              </w:rPr>
            </w:pPr>
            <w:sdt>
              <w:sdtPr>
                <w:rPr>
                  <w:rFonts w:ascii="Arial" w:hAnsi="Arial" w:cs="Arial"/>
                  <w:sz w:val="24"/>
                  <w:szCs w:val="18"/>
                </w:rPr>
                <w:id w:val="768897746"/>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p>
        </w:tc>
        <w:tc>
          <w:tcPr>
            <w:tcW w:w="4677" w:type="dxa"/>
            <w:gridSpan w:val="5"/>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6A41E017" w14:textId="01B937ED" w:rsidR="0064334A" w:rsidRPr="00E4423C" w:rsidRDefault="0064334A" w:rsidP="0064334A">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sidR="004942F5">
              <w:rPr>
                <w:rFonts w:ascii="Arial" w:hAnsi="Arial" w:cs="Arial"/>
                <w:b/>
                <w:color w:val="2C3791"/>
                <w:sz w:val="18"/>
                <w:szCs w:val="18"/>
              </w:rPr>
              <w:t>4A,</w:t>
            </w:r>
            <w:r w:rsidRPr="00E4423C">
              <w:rPr>
                <w:rFonts w:ascii="Arial" w:hAnsi="Arial" w:cs="Arial"/>
                <w:b/>
                <w:color w:val="2C3791"/>
                <w:sz w:val="18"/>
                <w:szCs w:val="18"/>
              </w:rPr>
              <w:t xml:space="preserve"> add </w:t>
            </w:r>
            <w:r w:rsidR="00E2116D" w:rsidRPr="00E2116D">
              <w:rPr>
                <w:rFonts w:ascii="Arial" w:hAnsi="Arial" w:cs="Arial"/>
                <w:b/>
                <w:color w:val="2C3791"/>
                <w:sz w:val="18"/>
                <w:szCs w:val="18"/>
              </w:rPr>
              <w:t>£</w:t>
            </w:r>
            <w:ins w:id="5" w:author="Philippa Noon" w:date="2026-07-01T11:39:00Z" w16du:dateUtc="2026-07-01T10:39:00Z">
              <w:r w:rsidR="00242FDA">
                <w:rPr>
                  <w:rFonts w:ascii="Arial" w:hAnsi="Arial" w:cs="Arial"/>
                  <w:b/>
                  <w:color w:val="2C3791"/>
                  <w:sz w:val="18"/>
                  <w:szCs w:val="18"/>
                </w:rPr>
                <w:t>345</w:t>
              </w:r>
            </w:ins>
            <w:del w:id="6" w:author="Philippa Noon" w:date="2026-07-01T11:39:00Z" w16du:dateUtc="2026-07-01T10:39:00Z">
              <w:r w:rsidR="001D27A6" w:rsidDel="00242FDA">
                <w:rPr>
                  <w:rFonts w:ascii="Arial" w:hAnsi="Arial" w:cs="Arial"/>
                  <w:b/>
                  <w:color w:val="2C3791"/>
                  <w:sz w:val="18"/>
                  <w:szCs w:val="18"/>
                </w:rPr>
                <w:delText>34</w:delText>
              </w:r>
              <w:r w:rsidR="00E2116D" w:rsidRPr="00E2116D" w:rsidDel="00242FDA">
                <w:rPr>
                  <w:rFonts w:ascii="Arial" w:hAnsi="Arial" w:cs="Arial"/>
                  <w:b/>
                  <w:color w:val="2C3791"/>
                  <w:sz w:val="18"/>
                  <w:szCs w:val="18"/>
                </w:rPr>
                <w:delText>5</w:delText>
              </w:r>
            </w:del>
            <w:r w:rsidR="00E2116D" w:rsidRPr="00E2116D">
              <w:rPr>
                <w:rFonts w:ascii="Arial" w:hAnsi="Arial" w:cs="Arial"/>
                <w:b/>
                <w:color w:val="2C3791"/>
                <w:sz w:val="18"/>
                <w:szCs w:val="18"/>
              </w:rPr>
              <w:t>+VAT (£4</w:t>
            </w:r>
            <w:r w:rsidR="001D27A6">
              <w:rPr>
                <w:rFonts w:ascii="Arial" w:hAnsi="Arial" w:cs="Arial"/>
                <w:b/>
                <w:color w:val="2C3791"/>
                <w:sz w:val="18"/>
                <w:szCs w:val="18"/>
              </w:rPr>
              <w:t>14</w:t>
            </w:r>
            <w:r w:rsidR="00E2116D" w:rsidRPr="00E2116D">
              <w:rPr>
                <w:rFonts w:ascii="Arial" w:hAnsi="Arial" w:cs="Arial"/>
                <w:b/>
                <w:color w:val="2C3791"/>
                <w:sz w:val="18"/>
                <w:szCs w:val="18"/>
              </w:rPr>
              <w:t xml:space="preserve">) </w:t>
            </w:r>
            <w:r w:rsidR="00980CB4">
              <w:rPr>
                <w:rFonts w:ascii="Arial" w:hAnsi="Arial" w:cs="Arial"/>
                <w:b/>
                <w:color w:val="2C3791"/>
                <w:sz w:val="18"/>
                <w:szCs w:val="18"/>
              </w:rPr>
              <w:t>per site</w:t>
            </w:r>
            <w:r w:rsidRPr="00E4423C">
              <w:rPr>
                <w:rFonts w:ascii="Arial" w:hAnsi="Arial" w:cs="Arial"/>
                <w:b/>
                <w:color w:val="2C3791"/>
                <w:sz w:val="18"/>
                <w:szCs w:val="18"/>
              </w:rPr>
              <w:t xml:space="preserve"> to fee</w:t>
            </w:r>
            <w:r w:rsidR="00E2116D">
              <w:rPr>
                <w:rFonts w:ascii="Arial" w:hAnsi="Arial" w:cs="Arial"/>
                <w:b/>
                <w:color w:val="2C3791"/>
                <w:sz w:val="18"/>
                <w:szCs w:val="18"/>
              </w:rPr>
              <w:t>*</w:t>
            </w:r>
          </w:p>
        </w:tc>
      </w:tr>
      <w:tr w:rsidR="0064334A" w:rsidRPr="008C4916" w14:paraId="6C0C1A2E" w14:textId="77777777" w:rsidTr="001D27A6">
        <w:trPr>
          <w:gridAfter w:val="1"/>
          <w:wAfter w:w="40" w:type="dxa"/>
          <w:trHeight w:val="680"/>
        </w:trPr>
        <w:tc>
          <w:tcPr>
            <w:tcW w:w="505" w:type="dxa"/>
            <w:tcBorders>
              <w:top w:val="nil"/>
              <w:left w:val="nil"/>
              <w:bottom w:val="nil"/>
              <w:right w:val="single" w:sz="8" w:space="0" w:color="auto"/>
            </w:tcBorders>
            <w:vAlign w:val="center"/>
          </w:tcPr>
          <w:p w14:paraId="101DD543" w14:textId="77777777" w:rsidR="0064334A" w:rsidRPr="00662064" w:rsidRDefault="0064334A" w:rsidP="0064334A">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38B37FD"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(b)</w:t>
            </w:r>
          </w:p>
        </w:tc>
        <w:tc>
          <w:tcPr>
            <w:tcW w:w="4543" w:type="dxa"/>
            <w:gridSpan w:val="9"/>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EFDE24" w14:textId="6DA5D97B" w:rsidR="0064334A" w:rsidRPr="008C4916" w:rsidRDefault="0064334A" w:rsidP="00B82DEE">
            <w:pPr>
              <w:pStyle w:val="NoSpacing"/>
              <w:rPr>
                <w:rFonts w:ascii="Arial" w:hAnsi="Arial" w:cs="Arial"/>
                <w:sz w:val="18"/>
                <w:szCs w:val="18"/>
              </w:rPr>
            </w:pPr>
            <w:r w:rsidRPr="008C4916">
              <w:rPr>
                <w:rFonts w:ascii="Arial" w:hAnsi="Arial" w:cs="Arial"/>
                <w:sz w:val="18"/>
                <w:szCs w:val="18"/>
              </w:rPr>
              <w:t>Discharge of surface water</w:t>
            </w:r>
            <w:r>
              <w:rPr>
                <w:rFonts w:ascii="Arial" w:hAnsi="Arial" w:cs="Arial"/>
                <w:sz w:val="18"/>
                <w:szCs w:val="18"/>
              </w:rPr>
              <w:t xml:space="preserve"> </w:t>
            </w:r>
            <w:r w:rsidR="007D0330">
              <w:rPr>
                <w:rFonts w:ascii="Arial" w:hAnsi="Arial" w:cs="Arial"/>
                <w:sz w:val="18"/>
                <w:szCs w:val="18"/>
              </w:rPr>
              <w:t>*</w:t>
            </w:r>
            <w:r w:rsidR="00B82DEE">
              <w:rPr>
                <w:rFonts w:ascii="Arial" w:hAnsi="Arial" w:cs="Arial"/>
                <w:sz w:val="18"/>
                <w:szCs w:val="18"/>
              </w:rPr>
              <w:t xml:space="preserve"> </w:t>
            </w:r>
            <w:r w:rsidR="00B82DEE" w:rsidRPr="00B82DEE">
              <w:rPr>
                <w:rFonts w:ascii="Arial" w:hAnsi="Arial" w:cs="Arial"/>
                <w:i/>
                <w:iCs/>
                <w:sz w:val="18"/>
                <w:szCs w:val="18"/>
              </w:rPr>
              <w:t>(</w:t>
            </w:r>
            <w:r w:rsidR="00577A7C">
              <w:rPr>
                <w:rFonts w:ascii="Arial" w:hAnsi="Arial" w:cs="Arial"/>
                <w:i/>
                <w:iCs/>
                <w:sz w:val="18"/>
                <w:szCs w:val="18"/>
              </w:rPr>
              <w:t>B</w:t>
            </w:r>
            <w:r w:rsidR="00B82DEE" w:rsidRPr="00B82DEE">
              <w:rPr>
                <w:rFonts w:ascii="Arial" w:hAnsi="Arial" w:cs="Arial"/>
                <w:i/>
                <w:iCs/>
                <w:sz w:val="18"/>
                <w:szCs w:val="18"/>
              </w:rPr>
              <w:t>yelaw 3)</w:t>
            </w:r>
          </w:p>
        </w:tc>
        <w:tc>
          <w:tcPr>
            <w:tcW w:w="567" w:type="dxa"/>
            <w:tcBorders>
              <w:top w:val="single" w:sz="4" w:space="0" w:color="auto"/>
              <w:left w:val="single" w:sz="4" w:space="0" w:color="auto"/>
              <w:bottom w:val="single" w:sz="4" w:space="0" w:color="auto"/>
              <w:right w:val="single" w:sz="4" w:space="0" w:color="auto"/>
            </w:tcBorders>
            <w:vAlign w:val="center"/>
          </w:tcPr>
          <w:p w14:paraId="032A073D" w14:textId="77777777" w:rsidR="0064334A" w:rsidRPr="003273F4" w:rsidRDefault="00D67F79" w:rsidP="0064334A">
            <w:pPr>
              <w:pStyle w:val="NoSpacing"/>
              <w:rPr>
                <w:rFonts w:ascii="Arial" w:hAnsi="Arial" w:cs="Arial"/>
                <w:sz w:val="24"/>
                <w:szCs w:val="18"/>
              </w:rPr>
            </w:pPr>
            <w:sdt>
              <w:sdtPr>
                <w:rPr>
                  <w:rFonts w:ascii="Arial" w:hAnsi="Arial" w:cs="Arial"/>
                  <w:sz w:val="24"/>
                  <w:szCs w:val="18"/>
                </w:rPr>
                <w:id w:val="-391124682"/>
                <w14:checkbox>
                  <w14:checked w14:val="0"/>
                  <w14:checkedState w14:val="2612" w14:font="MS Gothic"/>
                  <w14:uncheckedState w14:val="2610" w14:font="MS Gothic"/>
                </w14:checkbox>
              </w:sdtPr>
              <w:sdtEndPr/>
              <w:sdtContent>
                <w:r w:rsidR="0064334A" w:rsidRPr="003273F4">
                  <w:rPr>
                    <w:rFonts w:ascii="MS Gothic" w:eastAsia="MS Gothic" w:hAnsi="MS Gothic" w:cs="Arial" w:hint="eastAsia"/>
                    <w:sz w:val="24"/>
                    <w:szCs w:val="18"/>
                  </w:rPr>
                  <w:t>☐</w:t>
                </w:r>
              </w:sdtContent>
            </w:sdt>
          </w:p>
        </w:tc>
        <w:tc>
          <w:tcPr>
            <w:tcW w:w="4677" w:type="dxa"/>
            <w:gridSpan w:val="5"/>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7E6461E2" w14:textId="524DB20A" w:rsidR="0064334A" w:rsidRPr="00E4423C" w:rsidRDefault="0064334A" w:rsidP="0064334A">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sidR="004942F5">
              <w:rPr>
                <w:rFonts w:ascii="Arial" w:hAnsi="Arial" w:cs="Arial"/>
                <w:b/>
                <w:color w:val="2C3791"/>
                <w:sz w:val="18"/>
                <w:szCs w:val="18"/>
              </w:rPr>
              <w:t xml:space="preserve">4B, </w:t>
            </w:r>
            <w:r w:rsidRPr="00E4423C">
              <w:rPr>
                <w:rFonts w:ascii="Arial" w:hAnsi="Arial" w:cs="Arial"/>
                <w:b/>
                <w:color w:val="2C3791"/>
                <w:sz w:val="18"/>
                <w:szCs w:val="18"/>
              </w:rPr>
              <w:t xml:space="preserve">add </w:t>
            </w:r>
            <w:r w:rsidR="00E2116D" w:rsidRPr="00E2116D">
              <w:rPr>
                <w:rFonts w:ascii="Arial" w:hAnsi="Arial" w:cs="Arial"/>
                <w:b/>
                <w:color w:val="2C3791"/>
                <w:sz w:val="18"/>
                <w:szCs w:val="18"/>
              </w:rPr>
              <w:t>£</w:t>
            </w:r>
            <w:r w:rsidR="001D27A6">
              <w:rPr>
                <w:rFonts w:ascii="Arial" w:hAnsi="Arial" w:cs="Arial"/>
                <w:b/>
                <w:color w:val="2C3791"/>
                <w:sz w:val="18"/>
                <w:szCs w:val="18"/>
              </w:rPr>
              <w:t>34</w:t>
            </w:r>
            <w:r w:rsidR="00E2116D" w:rsidRPr="00E2116D">
              <w:rPr>
                <w:rFonts w:ascii="Arial" w:hAnsi="Arial" w:cs="Arial"/>
                <w:b/>
                <w:color w:val="2C3791"/>
                <w:sz w:val="18"/>
                <w:szCs w:val="18"/>
              </w:rPr>
              <w:t>5+VAT (£</w:t>
            </w:r>
            <w:r w:rsidR="001D27A6">
              <w:rPr>
                <w:rFonts w:ascii="Arial" w:hAnsi="Arial" w:cs="Arial"/>
                <w:b/>
                <w:color w:val="2C3791"/>
                <w:sz w:val="18"/>
                <w:szCs w:val="18"/>
              </w:rPr>
              <w:t>414</w:t>
            </w:r>
            <w:r w:rsidR="00E2116D" w:rsidRPr="00E2116D">
              <w:rPr>
                <w:rFonts w:ascii="Arial" w:hAnsi="Arial" w:cs="Arial"/>
                <w:b/>
                <w:color w:val="2C3791"/>
                <w:sz w:val="18"/>
                <w:szCs w:val="18"/>
              </w:rPr>
              <w:t xml:space="preserve">) </w:t>
            </w:r>
            <w:r w:rsidR="00E2116D">
              <w:rPr>
                <w:rFonts w:ascii="Arial" w:hAnsi="Arial" w:cs="Arial"/>
                <w:b/>
                <w:color w:val="2C3791"/>
                <w:sz w:val="18"/>
                <w:szCs w:val="18"/>
              </w:rPr>
              <w:t>per site</w:t>
            </w:r>
            <w:r w:rsidR="00E2116D" w:rsidRPr="00E4423C">
              <w:rPr>
                <w:rFonts w:ascii="Arial" w:hAnsi="Arial" w:cs="Arial"/>
                <w:b/>
                <w:color w:val="2C3791"/>
                <w:sz w:val="18"/>
                <w:szCs w:val="18"/>
              </w:rPr>
              <w:t xml:space="preserve"> to fee</w:t>
            </w:r>
            <w:r w:rsidR="00E2116D">
              <w:rPr>
                <w:rFonts w:ascii="Arial" w:hAnsi="Arial" w:cs="Arial"/>
                <w:b/>
                <w:color w:val="2C3791"/>
                <w:sz w:val="18"/>
                <w:szCs w:val="18"/>
              </w:rPr>
              <w:t>*</w:t>
            </w:r>
          </w:p>
        </w:tc>
      </w:tr>
      <w:tr w:rsidR="00B82DEE" w:rsidRPr="008C4916" w14:paraId="513EB19A" w14:textId="77777777" w:rsidTr="001D27A6">
        <w:trPr>
          <w:gridAfter w:val="1"/>
          <w:wAfter w:w="40" w:type="dxa"/>
          <w:trHeight w:val="680"/>
        </w:trPr>
        <w:tc>
          <w:tcPr>
            <w:tcW w:w="505" w:type="dxa"/>
            <w:tcBorders>
              <w:top w:val="nil"/>
              <w:left w:val="nil"/>
              <w:bottom w:val="nil"/>
              <w:right w:val="single" w:sz="8" w:space="0" w:color="auto"/>
            </w:tcBorders>
            <w:vAlign w:val="center"/>
          </w:tcPr>
          <w:p w14:paraId="526E4433"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B3B39B5" w14:textId="61F3FDE5"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4543" w:type="dxa"/>
            <w:gridSpan w:val="9"/>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A21C525" w14:textId="0DBF1FA2" w:rsidR="00B82DEE" w:rsidRPr="008C4916" w:rsidRDefault="00B82DEE" w:rsidP="00B82DEE">
            <w:pPr>
              <w:pStyle w:val="NoSpacing"/>
              <w:rPr>
                <w:rFonts w:ascii="Arial" w:hAnsi="Arial" w:cs="Arial"/>
                <w:sz w:val="18"/>
                <w:szCs w:val="18"/>
              </w:rPr>
            </w:pPr>
            <w:r>
              <w:rPr>
                <w:rFonts w:ascii="Arial" w:hAnsi="Arial" w:cs="Arial"/>
                <w:sz w:val="18"/>
                <w:szCs w:val="18"/>
              </w:rPr>
              <w:t xml:space="preserve">Works to divert flow or divert a watercourse </w:t>
            </w:r>
            <w:del w:id="7" w:author="Mark Ogden" w:date="2026-05-22T15:04:00Z" w16du:dateUtc="2026-05-22T14:04:00Z">
              <w:r w:rsidR="00577A7C" w:rsidDel="00921992">
                <w:rPr>
                  <w:rFonts w:ascii="Arial" w:hAnsi="Arial" w:cs="Arial"/>
                  <w:sz w:val="18"/>
                  <w:szCs w:val="18"/>
                </w:rPr>
                <w:delText xml:space="preserve"> </w:delText>
              </w:r>
            </w:del>
            <w:r w:rsidR="00577A7C" w:rsidRPr="00577A7C">
              <w:rPr>
                <w:rFonts w:ascii="Arial" w:hAnsi="Arial" w:cs="Arial"/>
                <w:i/>
                <w:iCs/>
                <w:sz w:val="18"/>
                <w:szCs w:val="18"/>
              </w:rPr>
              <w:t>(B</w:t>
            </w:r>
            <w:r w:rsidRPr="00577A7C">
              <w:rPr>
                <w:rFonts w:ascii="Arial" w:hAnsi="Arial" w:cs="Arial"/>
                <w:i/>
                <w:iCs/>
                <w:sz w:val="18"/>
                <w:szCs w:val="18"/>
              </w:rPr>
              <w:t>yelaw 6)</w:t>
            </w:r>
          </w:p>
        </w:tc>
        <w:tc>
          <w:tcPr>
            <w:tcW w:w="567" w:type="dxa"/>
            <w:tcBorders>
              <w:top w:val="single" w:sz="4" w:space="0" w:color="auto"/>
              <w:left w:val="single" w:sz="4" w:space="0" w:color="auto"/>
              <w:bottom w:val="single" w:sz="4" w:space="0" w:color="auto"/>
              <w:right w:val="single" w:sz="4" w:space="0" w:color="auto"/>
            </w:tcBorders>
            <w:vAlign w:val="center"/>
          </w:tcPr>
          <w:p w14:paraId="5C9507F6" w14:textId="1EBD9370" w:rsidR="00B82DEE" w:rsidRDefault="00D67F79" w:rsidP="00B82DEE">
            <w:pPr>
              <w:pStyle w:val="NoSpacing"/>
              <w:rPr>
                <w:rFonts w:ascii="Arial" w:hAnsi="Arial" w:cs="Arial"/>
                <w:sz w:val="24"/>
                <w:szCs w:val="18"/>
              </w:rPr>
            </w:pPr>
            <w:sdt>
              <w:sdtPr>
                <w:rPr>
                  <w:rFonts w:ascii="Arial" w:hAnsi="Arial" w:cs="Arial"/>
                  <w:sz w:val="24"/>
                  <w:szCs w:val="18"/>
                </w:rPr>
                <w:id w:val="1870174492"/>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4677" w:type="dxa"/>
            <w:gridSpan w:val="5"/>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5C5F5B4E" w14:textId="4CE7E235"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w:t>
            </w:r>
            <w:r w:rsidR="00BF6994">
              <w:rPr>
                <w:rFonts w:ascii="Arial" w:hAnsi="Arial" w:cs="Arial"/>
                <w:b/>
                <w:color w:val="2C3791"/>
                <w:sz w:val="18"/>
                <w:szCs w:val="18"/>
              </w:rPr>
              <w:t>C</w:t>
            </w:r>
            <w:r>
              <w:rPr>
                <w:rFonts w:ascii="Arial" w:hAnsi="Arial" w:cs="Arial"/>
                <w:b/>
                <w:color w:val="2C3791"/>
                <w:sz w:val="18"/>
                <w:szCs w:val="18"/>
              </w:rPr>
              <w:t>,</w:t>
            </w:r>
            <w:r w:rsidRPr="00E4423C">
              <w:rPr>
                <w:rFonts w:ascii="Arial" w:hAnsi="Arial" w:cs="Arial"/>
                <w:b/>
                <w:color w:val="2C3791"/>
                <w:sz w:val="18"/>
                <w:szCs w:val="18"/>
              </w:rPr>
              <w:t xml:space="preserve"> add </w:t>
            </w:r>
            <w:r w:rsidR="001D27A6">
              <w:rPr>
                <w:rFonts w:ascii="Arial" w:hAnsi="Arial" w:cs="Arial"/>
                <w:b/>
                <w:color w:val="2C3791"/>
                <w:sz w:val="18"/>
                <w:szCs w:val="18"/>
              </w:rPr>
              <w:t>£</w:t>
            </w:r>
            <w:r w:rsidR="001D27A6" w:rsidRPr="001D27A6">
              <w:rPr>
                <w:rFonts w:ascii="Arial" w:hAnsi="Arial" w:cs="Arial"/>
                <w:b/>
                <w:color w:val="2C3791"/>
                <w:sz w:val="18"/>
                <w:szCs w:val="18"/>
              </w:rPr>
              <w:t>295+VAT (£</w:t>
            </w:r>
            <w:ins w:id="8" w:author="Philippa Noon" w:date="2026-07-01T11:39:00Z" w16du:dateUtc="2026-07-01T10:39:00Z">
              <w:r w:rsidR="00242FDA">
                <w:rPr>
                  <w:rFonts w:ascii="Arial" w:hAnsi="Arial" w:cs="Arial"/>
                  <w:b/>
                  <w:color w:val="2C3791"/>
                  <w:sz w:val="18"/>
                  <w:szCs w:val="18"/>
                </w:rPr>
                <w:t>354</w:t>
              </w:r>
            </w:ins>
            <w:del w:id="9" w:author="Philippa Noon" w:date="2026-07-01T11:39:00Z" w16du:dateUtc="2026-07-01T10:39:00Z">
              <w:r w:rsidR="001D27A6" w:rsidRPr="001D27A6" w:rsidDel="00242FDA">
                <w:rPr>
                  <w:rFonts w:ascii="Arial" w:hAnsi="Arial" w:cs="Arial"/>
                  <w:b/>
                  <w:color w:val="2C3791"/>
                  <w:sz w:val="18"/>
                  <w:szCs w:val="18"/>
                </w:rPr>
                <w:delText>294</w:delText>
              </w:r>
            </w:del>
            <w:r w:rsidR="001D27A6" w:rsidRPr="001D27A6">
              <w:rPr>
                <w:rFonts w:ascii="Arial" w:hAnsi="Arial" w:cs="Arial"/>
                <w:b/>
                <w:color w:val="2C3791"/>
                <w:sz w:val="18"/>
                <w:szCs w:val="18"/>
              </w:rPr>
              <w:t xml:space="preserve">) </w:t>
            </w:r>
            <w:r>
              <w:rPr>
                <w:rFonts w:ascii="Arial" w:hAnsi="Arial" w:cs="Arial"/>
                <w:b/>
                <w:color w:val="2C3791"/>
                <w:sz w:val="18"/>
                <w:szCs w:val="18"/>
              </w:rPr>
              <w:t>per site</w:t>
            </w:r>
            <w:r w:rsidRPr="00E4423C">
              <w:rPr>
                <w:rFonts w:ascii="Arial" w:hAnsi="Arial" w:cs="Arial"/>
                <w:b/>
                <w:color w:val="2C3791"/>
                <w:sz w:val="18"/>
                <w:szCs w:val="18"/>
              </w:rPr>
              <w:t xml:space="preserve"> to fee</w:t>
            </w:r>
          </w:p>
        </w:tc>
      </w:tr>
      <w:tr w:rsidR="00B82DEE" w:rsidRPr="008C4916" w14:paraId="52292719" w14:textId="77777777" w:rsidTr="001D27A6">
        <w:trPr>
          <w:gridAfter w:val="1"/>
          <w:wAfter w:w="40" w:type="dxa"/>
          <w:trHeight w:val="680"/>
        </w:trPr>
        <w:tc>
          <w:tcPr>
            <w:tcW w:w="505" w:type="dxa"/>
            <w:tcBorders>
              <w:top w:val="nil"/>
              <w:left w:val="nil"/>
              <w:bottom w:val="nil"/>
              <w:right w:val="single" w:sz="8" w:space="0" w:color="auto"/>
            </w:tcBorders>
            <w:vAlign w:val="center"/>
          </w:tcPr>
          <w:p w14:paraId="27554A07"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0E05B701" w14:textId="4C1DA3D9"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d</w:t>
            </w:r>
            <w:r w:rsidRPr="008C4916">
              <w:rPr>
                <w:rFonts w:ascii="Arial" w:hAnsi="Arial" w:cs="Arial"/>
                <w:sz w:val="18"/>
                <w:szCs w:val="18"/>
              </w:rPr>
              <w:t>)</w:t>
            </w:r>
          </w:p>
        </w:tc>
        <w:tc>
          <w:tcPr>
            <w:tcW w:w="4543" w:type="dxa"/>
            <w:gridSpan w:val="9"/>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4A4748" w14:textId="7937E8E1" w:rsidR="00B82DEE" w:rsidRPr="008C4916" w:rsidRDefault="00B82DEE" w:rsidP="00B82DEE">
            <w:pPr>
              <w:pStyle w:val="NoSpacing"/>
              <w:rPr>
                <w:rFonts w:ascii="Arial" w:hAnsi="Arial" w:cs="Arial"/>
                <w:sz w:val="18"/>
                <w:szCs w:val="18"/>
              </w:rPr>
            </w:pPr>
            <w:r>
              <w:rPr>
                <w:rFonts w:ascii="Arial" w:hAnsi="Arial" w:cs="Arial"/>
                <w:sz w:val="18"/>
                <w:szCs w:val="18"/>
              </w:rPr>
              <w:t>Alterations</w:t>
            </w:r>
            <w:r w:rsidR="00577A7C">
              <w:rPr>
                <w:rFonts w:ascii="Arial" w:hAnsi="Arial" w:cs="Arial"/>
                <w:sz w:val="18"/>
                <w:szCs w:val="18"/>
              </w:rPr>
              <w:t xml:space="preserve">, </w:t>
            </w:r>
            <w:r w:rsidR="00DF7E39">
              <w:rPr>
                <w:rFonts w:ascii="Arial" w:hAnsi="Arial" w:cs="Arial"/>
                <w:sz w:val="18"/>
                <w:szCs w:val="18"/>
              </w:rPr>
              <w:t>i</w:t>
            </w:r>
            <w:r w:rsidR="00577A7C">
              <w:rPr>
                <w:rFonts w:ascii="Arial" w:hAnsi="Arial" w:cs="Arial"/>
                <w:sz w:val="18"/>
                <w:szCs w:val="18"/>
              </w:rPr>
              <w:t xml:space="preserve">mprovement of </w:t>
            </w:r>
            <w:r w:rsidR="00DF7E39">
              <w:rPr>
                <w:rFonts w:ascii="Arial" w:hAnsi="Arial" w:cs="Arial"/>
                <w:sz w:val="18"/>
                <w:szCs w:val="18"/>
              </w:rPr>
              <w:t>r</w:t>
            </w:r>
            <w:r w:rsidR="00577A7C">
              <w:rPr>
                <w:rFonts w:ascii="Arial" w:hAnsi="Arial" w:cs="Arial"/>
                <w:sz w:val="18"/>
                <w:szCs w:val="18"/>
              </w:rPr>
              <w:t xml:space="preserve">emoval of </w:t>
            </w:r>
            <w:r w:rsidR="00DF7E39">
              <w:rPr>
                <w:rFonts w:ascii="Arial" w:hAnsi="Arial" w:cs="Arial"/>
                <w:sz w:val="18"/>
                <w:szCs w:val="18"/>
              </w:rPr>
              <w:t>s</w:t>
            </w:r>
            <w:r w:rsidR="00577A7C">
              <w:rPr>
                <w:rFonts w:ascii="Arial" w:hAnsi="Arial" w:cs="Arial"/>
                <w:sz w:val="18"/>
                <w:szCs w:val="18"/>
              </w:rPr>
              <w:t>tructures (</w:t>
            </w:r>
            <w:r>
              <w:rPr>
                <w:rFonts w:ascii="Arial" w:hAnsi="Arial" w:cs="Arial"/>
                <w:i/>
                <w:iCs/>
                <w:sz w:val="18"/>
                <w:szCs w:val="18"/>
              </w:rPr>
              <w:t>Byelaw 4</w:t>
            </w:r>
            <w:r w:rsidRPr="00B82DEE">
              <w:rPr>
                <w:rFonts w:ascii="Arial" w:hAnsi="Arial" w:cs="Arial"/>
                <w:i/>
                <w:iCs/>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189D4530" w14:textId="77777777" w:rsidR="00B82DEE" w:rsidRPr="003273F4" w:rsidRDefault="00D67F79" w:rsidP="00B82DEE">
            <w:pPr>
              <w:pStyle w:val="NoSpacing"/>
              <w:rPr>
                <w:rFonts w:ascii="Arial" w:hAnsi="Arial" w:cs="Arial"/>
                <w:sz w:val="24"/>
                <w:szCs w:val="18"/>
              </w:rPr>
            </w:pPr>
            <w:sdt>
              <w:sdtPr>
                <w:rPr>
                  <w:rFonts w:ascii="Arial" w:hAnsi="Arial" w:cs="Arial"/>
                  <w:sz w:val="24"/>
                  <w:szCs w:val="18"/>
                </w:rPr>
                <w:id w:val="665284932"/>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4677" w:type="dxa"/>
            <w:gridSpan w:val="5"/>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64740678" w14:textId="3ABA0AA8"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w:t>
            </w:r>
            <w:r w:rsidR="00BF6994">
              <w:rPr>
                <w:rFonts w:ascii="Arial" w:hAnsi="Arial" w:cs="Arial"/>
                <w:b/>
                <w:color w:val="2C3791"/>
                <w:sz w:val="18"/>
                <w:szCs w:val="18"/>
              </w:rPr>
              <w:t>D</w:t>
            </w:r>
            <w:r>
              <w:rPr>
                <w:rFonts w:ascii="Arial" w:hAnsi="Arial" w:cs="Arial"/>
                <w:b/>
                <w:color w:val="2C3791"/>
                <w:sz w:val="18"/>
                <w:szCs w:val="18"/>
              </w:rPr>
              <w:t>,</w:t>
            </w:r>
            <w:r w:rsidRPr="00E4423C">
              <w:rPr>
                <w:rFonts w:ascii="Arial" w:hAnsi="Arial" w:cs="Arial"/>
                <w:b/>
                <w:color w:val="2C3791"/>
                <w:sz w:val="18"/>
                <w:szCs w:val="18"/>
              </w:rPr>
              <w:t xml:space="preserve"> add </w:t>
            </w:r>
            <w:r w:rsidR="001D27A6">
              <w:rPr>
                <w:rFonts w:ascii="Arial" w:hAnsi="Arial" w:cs="Arial"/>
                <w:b/>
                <w:color w:val="2C3791"/>
                <w:sz w:val="18"/>
                <w:szCs w:val="18"/>
              </w:rPr>
              <w:t>£</w:t>
            </w:r>
            <w:r w:rsidR="001D27A6" w:rsidRPr="001D27A6">
              <w:rPr>
                <w:rFonts w:ascii="Arial" w:hAnsi="Arial" w:cs="Arial"/>
                <w:b/>
                <w:color w:val="2C3791"/>
                <w:sz w:val="18"/>
                <w:szCs w:val="18"/>
              </w:rPr>
              <w:t>295+VAT (£</w:t>
            </w:r>
            <w:ins w:id="10" w:author="Philippa Noon" w:date="2026-07-01T11:39:00Z" w16du:dateUtc="2026-07-01T10:39:00Z">
              <w:r w:rsidR="00242FDA">
                <w:rPr>
                  <w:rFonts w:ascii="Arial" w:hAnsi="Arial" w:cs="Arial"/>
                  <w:b/>
                  <w:color w:val="2C3791"/>
                  <w:sz w:val="18"/>
                  <w:szCs w:val="18"/>
                </w:rPr>
                <w:t>35</w:t>
              </w:r>
            </w:ins>
            <w:del w:id="11" w:author="Philippa Noon" w:date="2026-07-01T11:39:00Z" w16du:dateUtc="2026-07-01T10:39:00Z">
              <w:r w:rsidR="001D27A6" w:rsidRPr="001D27A6" w:rsidDel="00242FDA">
                <w:rPr>
                  <w:rFonts w:ascii="Arial" w:hAnsi="Arial" w:cs="Arial"/>
                  <w:b/>
                  <w:color w:val="2C3791"/>
                  <w:sz w:val="18"/>
                  <w:szCs w:val="18"/>
                </w:rPr>
                <w:delText>29</w:delText>
              </w:r>
            </w:del>
            <w:r w:rsidR="001D27A6" w:rsidRPr="001D27A6">
              <w:rPr>
                <w:rFonts w:ascii="Arial" w:hAnsi="Arial" w:cs="Arial"/>
                <w:b/>
                <w:color w:val="2C3791"/>
                <w:sz w:val="18"/>
                <w:szCs w:val="18"/>
              </w:rPr>
              <w:t xml:space="preserve">4) </w:t>
            </w:r>
            <w:r w:rsidRPr="00E0703C">
              <w:rPr>
                <w:rFonts w:ascii="Arial" w:hAnsi="Arial" w:cs="Arial"/>
                <w:b/>
                <w:color w:val="2C3791"/>
                <w:sz w:val="18"/>
                <w:szCs w:val="18"/>
                <w:u w:val="single"/>
              </w:rPr>
              <w:t>per structure</w:t>
            </w:r>
            <w:r>
              <w:rPr>
                <w:rFonts w:ascii="Arial" w:hAnsi="Arial" w:cs="Arial"/>
                <w:b/>
                <w:color w:val="2C3791"/>
                <w:sz w:val="18"/>
                <w:szCs w:val="18"/>
              </w:rPr>
              <w:t xml:space="preserve"> to the </w:t>
            </w:r>
            <w:r w:rsidRPr="00E4423C">
              <w:rPr>
                <w:rFonts w:ascii="Arial" w:hAnsi="Arial" w:cs="Arial"/>
                <w:b/>
                <w:color w:val="2C3791"/>
                <w:sz w:val="18"/>
                <w:szCs w:val="18"/>
              </w:rPr>
              <w:t>to</w:t>
            </w:r>
            <w:r>
              <w:rPr>
                <w:rFonts w:ascii="Arial" w:hAnsi="Arial" w:cs="Arial"/>
                <w:b/>
                <w:color w:val="2C3791"/>
                <w:sz w:val="18"/>
                <w:szCs w:val="18"/>
              </w:rPr>
              <w:t>tal</w:t>
            </w:r>
            <w:r w:rsidRPr="00E4423C">
              <w:rPr>
                <w:rFonts w:ascii="Arial" w:hAnsi="Arial" w:cs="Arial"/>
                <w:b/>
                <w:color w:val="2C3791"/>
                <w:sz w:val="18"/>
                <w:szCs w:val="18"/>
              </w:rPr>
              <w:t xml:space="preserve"> fee</w:t>
            </w:r>
          </w:p>
        </w:tc>
      </w:tr>
      <w:tr w:rsidR="00B82DEE" w:rsidRPr="008C4916" w14:paraId="1BDED79C" w14:textId="77777777" w:rsidTr="001D27A6">
        <w:trPr>
          <w:gridAfter w:val="1"/>
          <w:wAfter w:w="40" w:type="dxa"/>
          <w:trHeight w:val="680"/>
        </w:trPr>
        <w:tc>
          <w:tcPr>
            <w:tcW w:w="505" w:type="dxa"/>
            <w:tcBorders>
              <w:top w:val="nil"/>
              <w:left w:val="nil"/>
              <w:bottom w:val="nil"/>
              <w:right w:val="single" w:sz="8" w:space="0" w:color="auto"/>
            </w:tcBorders>
            <w:vAlign w:val="center"/>
          </w:tcPr>
          <w:p w14:paraId="0FCDCD71"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54F15FB" w14:textId="18FD73F2" w:rsidR="00B82DEE" w:rsidRPr="008C4916" w:rsidRDefault="00B82DEE" w:rsidP="00B82DEE">
            <w:pPr>
              <w:pStyle w:val="NoSpacing"/>
              <w:rPr>
                <w:rFonts w:ascii="Arial" w:hAnsi="Arial" w:cs="Arial"/>
                <w:sz w:val="18"/>
                <w:szCs w:val="18"/>
              </w:rPr>
            </w:pPr>
            <w:r>
              <w:rPr>
                <w:rFonts w:ascii="Arial" w:hAnsi="Arial" w:cs="Arial"/>
                <w:sz w:val="18"/>
                <w:szCs w:val="18"/>
              </w:rPr>
              <w:t>(e)</w:t>
            </w:r>
          </w:p>
        </w:tc>
        <w:tc>
          <w:tcPr>
            <w:tcW w:w="4543" w:type="dxa"/>
            <w:gridSpan w:val="9"/>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60B2549" w14:textId="426AA856"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Works </w:t>
            </w:r>
            <w:r>
              <w:rPr>
                <w:rFonts w:ascii="Arial" w:hAnsi="Arial" w:cs="Arial"/>
                <w:sz w:val="18"/>
                <w:szCs w:val="18"/>
              </w:rPr>
              <w:t>within 9m* of an</w:t>
            </w:r>
            <w:r w:rsidRPr="008C4916">
              <w:rPr>
                <w:rFonts w:ascii="Arial" w:hAnsi="Arial" w:cs="Arial"/>
                <w:sz w:val="18"/>
                <w:szCs w:val="18"/>
              </w:rPr>
              <w:t xml:space="preserve"> </w:t>
            </w:r>
            <w:r>
              <w:rPr>
                <w:rFonts w:ascii="Arial" w:hAnsi="Arial" w:cs="Arial"/>
                <w:sz w:val="18"/>
                <w:szCs w:val="18"/>
              </w:rPr>
              <w:t>arterial</w:t>
            </w:r>
            <w:r w:rsidRPr="008C4916">
              <w:rPr>
                <w:rFonts w:ascii="Arial" w:hAnsi="Arial" w:cs="Arial"/>
                <w:sz w:val="18"/>
                <w:szCs w:val="18"/>
              </w:rPr>
              <w:t xml:space="preserve"> watercourse or flood risk management infrastructure </w:t>
            </w:r>
            <w:r>
              <w:rPr>
                <w:rFonts w:ascii="Arial" w:hAnsi="Arial" w:cs="Arial"/>
                <w:sz w:val="18"/>
                <w:szCs w:val="18"/>
              </w:rPr>
              <w:t>(</w:t>
            </w:r>
            <w:r w:rsidRPr="00712640">
              <w:rPr>
                <w:rFonts w:ascii="Arial" w:hAnsi="Arial" w:cs="Arial"/>
                <w:bCs/>
                <w:i/>
                <w:sz w:val="18"/>
                <w:szCs w:val="18"/>
              </w:rPr>
              <w:t xml:space="preserve">7m </w:t>
            </w:r>
            <w:r>
              <w:rPr>
                <w:rFonts w:ascii="Arial" w:hAnsi="Arial" w:cs="Arial"/>
                <w:bCs/>
                <w:i/>
                <w:sz w:val="18"/>
                <w:szCs w:val="18"/>
              </w:rPr>
              <w:t>for</w:t>
            </w:r>
            <w:r w:rsidRPr="00712640">
              <w:rPr>
                <w:rFonts w:ascii="Arial" w:hAnsi="Arial" w:cs="Arial"/>
                <w:bCs/>
                <w:i/>
                <w:sz w:val="18"/>
                <w:szCs w:val="18"/>
              </w:rPr>
              <w:t xml:space="preserve"> Waveney, Lower Yare and Lothingland IDB infrastructure</w:t>
            </w:r>
            <w:r>
              <w:rPr>
                <w:rFonts w:ascii="Arial" w:hAnsi="Arial" w:cs="Arial"/>
                <w:bCs/>
                <w:i/>
                <w:sz w:val="18"/>
                <w:szCs w:val="18"/>
              </w:rPr>
              <w:t>) (</w:t>
            </w:r>
            <w:r w:rsidRPr="00B82DEE">
              <w:rPr>
                <w:rFonts w:ascii="Arial" w:hAnsi="Arial" w:cs="Arial"/>
                <w:i/>
                <w:iCs/>
                <w:sz w:val="18"/>
                <w:szCs w:val="18"/>
              </w:rPr>
              <w:t xml:space="preserve">(byelaw </w:t>
            </w:r>
            <w:r>
              <w:rPr>
                <w:rFonts w:ascii="Arial" w:hAnsi="Arial" w:cs="Arial"/>
                <w:i/>
                <w:iCs/>
                <w:sz w:val="18"/>
                <w:szCs w:val="18"/>
              </w:rPr>
              <w:t>10/17</w:t>
            </w:r>
            <w:r w:rsidRPr="00B82DEE">
              <w:rPr>
                <w:rFonts w:ascii="Arial" w:hAnsi="Arial" w:cs="Arial"/>
                <w:i/>
                <w:iCs/>
                <w:sz w:val="18"/>
                <w:szCs w:val="18"/>
              </w:rPr>
              <w:t>)</w:t>
            </w:r>
          </w:p>
        </w:tc>
        <w:tc>
          <w:tcPr>
            <w:tcW w:w="567" w:type="dxa"/>
            <w:tcBorders>
              <w:top w:val="single" w:sz="4" w:space="0" w:color="auto"/>
              <w:left w:val="single" w:sz="4" w:space="0" w:color="auto"/>
              <w:bottom w:val="single" w:sz="8" w:space="0" w:color="auto"/>
              <w:right w:val="single" w:sz="4" w:space="0" w:color="auto"/>
            </w:tcBorders>
            <w:vAlign w:val="center"/>
          </w:tcPr>
          <w:p w14:paraId="14A238F7" w14:textId="69519706" w:rsidR="00B82DEE" w:rsidRPr="003273F4" w:rsidRDefault="00D67F79" w:rsidP="00B82DEE">
            <w:pPr>
              <w:pStyle w:val="NoSpacing"/>
              <w:rPr>
                <w:rFonts w:ascii="Arial" w:hAnsi="Arial" w:cs="Arial"/>
                <w:sz w:val="24"/>
                <w:szCs w:val="18"/>
              </w:rPr>
            </w:pPr>
            <w:sdt>
              <w:sdtPr>
                <w:rPr>
                  <w:rFonts w:ascii="Arial" w:hAnsi="Arial" w:cs="Arial"/>
                  <w:sz w:val="24"/>
                  <w:szCs w:val="18"/>
                </w:rPr>
                <w:id w:val="-1813714440"/>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4677" w:type="dxa"/>
            <w:gridSpan w:val="5"/>
            <w:tcBorders>
              <w:top w:val="single" w:sz="4" w:space="0" w:color="auto"/>
              <w:left w:val="single" w:sz="4" w:space="0" w:color="auto"/>
              <w:bottom w:val="single" w:sz="8" w:space="0" w:color="auto"/>
              <w:right w:val="single" w:sz="8" w:space="0" w:color="auto"/>
            </w:tcBorders>
            <w:shd w:val="clear" w:color="auto" w:fill="EDEDED" w:themeFill="accent3" w:themeFillTint="33"/>
            <w:vAlign w:val="center"/>
          </w:tcPr>
          <w:p w14:paraId="2E700E3C" w14:textId="1757FF67"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4E,</w:t>
            </w:r>
            <w:r w:rsidRPr="00E4423C">
              <w:rPr>
                <w:rFonts w:ascii="Arial" w:hAnsi="Arial" w:cs="Arial"/>
                <w:b/>
                <w:color w:val="2C3791"/>
                <w:sz w:val="18"/>
                <w:szCs w:val="18"/>
              </w:rPr>
              <w:t xml:space="preserve"> add </w:t>
            </w:r>
            <w:r w:rsidR="001D27A6">
              <w:rPr>
                <w:rFonts w:ascii="Arial" w:hAnsi="Arial" w:cs="Arial"/>
                <w:b/>
                <w:color w:val="2C3791"/>
                <w:sz w:val="18"/>
                <w:szCs w:val="18"/>
              </w:rPr>
              <w:t>£</w:t>
            </w:r>
            <w:r w:rsidR="001D27A6" w:rsidRPr="001D27A6">
              <w:rPr>
                <w:rFonts w:ascii="Arial" w:hAnsi="Arial" w:cs="Arial"/>
                <w:b/>
                <w:color w:val="2C3791"/>
                <w:sz w:val="18"/>
                <w:szCs w:val="18"/>
              </w:rPr>
              <w:t>295+VAT (£</w:t>
            </w:r>
            <w:ins w:id="12" w:author="Philippa Noon" w:date="2026-07-01T11:40:00Z" w16du:dateUtc="2026-07-01T10:40:00Z">
              <w:r w:rsidR="00242FDA">
                <w:rPr>
                  <w:rFonts w:ascii="Arial" w:hAnsi="Arial" w:cs="Arial"/>
                  <w:b/>
                  <w:color w:val="2C3791"/>
                  <w:sz w:val="18"/>
                  <w:szCs w:val="18"/>
                </w:rPr>
                <w:t>354</w:t>
              </w:r>
            </w:ins>
            <w:del w:id="13" w:author="Philippa Noon" w:date="2026-07-01T11:40:00Z" w16du:dateUtc="2026-07-01T10:40:00Z">
              <w:r w:rsidR="001D27A6" w:rsidRPr="001D27A6" w:rsidDel="00242FDA">
                <w:rPr>
                  <w:rFonts w:ascii="Arial" w:hAnsi="Arial" w:cs="Arial"/>
                  <w:b/>
                  <w:color w:val="2C3791"/>
                  <w:sz w:val="18"/>
                  <w:szCs w:val="18"/>
                </w:rPr>
                <w:delText>294</w:delText>
              </w:r>
            </w:del>
            <w:r w:rsidR="001D27A6" w:rsidRPr="001D27A6">
              <w:rPr>
                <w:rFonts w:ascii="Arial" w:hAnsi="Arial" w:cs="Arial"/>
                <w:b/>
                <w:color w:val="2C3791"/>
                <w:sz w:val="18"/>
                <w:szCs w:val="18"/>
              </w:rPr>
              <w:t xml:space="preserve">) </w:t>
            </w:r>
            <w:r>
              <w:rPr>
                <w:rFonts w:ascii="Arial" w:hAnsi="Arial" w:cs="Arial"/>
                <w:b/>
                <w:color w:val="2C3791"/>
                <w:sz w:val="18"/>
                <w:szCs w:val="18"/>
              </w:rPr>
              <w:t>per site</w:t>
            </w:r>
            <w:r w:rsidRPr="00E4423C">
              <w:rPr>
                <w:rFonts w:ascii="Arial" w:hAnsi="Arial" w:cs="Arial"/>
                <w:b/>
                <w:color w:val="2C3791"/>
                <w:sz w:val="18"/>
                <w:szCs w:val="18"/>
              </w:rPr>
              <w:t xml:space="preserve"> to fee</w:t>
            </w:r>
          </w:p>
        </w:tc>
      </w:tr>
      <w:tr w:rsidR="00B82DEE" w:rsidRPr="008C4916" w14:paraId="0586FFC2" w14:textId="77777777" w:rsidTr="00F4125D">
        <w:trPr>
          <w:gridAfter w:val="1"/>
          <w:wAfter w:w="40" w:type="dxa"/>
          <w:trHeight w:val="737"/>
        </w:trPr>
        <w:tc>
          <w:tcPr>
            <w:tcW w:w="505" w:type="dxa"/>
            <w:tcBorders>
              <w:top w:val="nil"/>
              <w:left w:val="nil"/>
              <w:bottom w:val="nil"/>
              <w:right w:val="nil"/>
            </w:tcBorders>
            <w:vAlign w:val="center"/>
          </w:tcPr>
          <w:p w14:paraId="4F023DE8" w14:textId="77777777" w:rsidR="00B82DEE" w:rsidRPr="00662064" w:rsidRDefault="00B82DEE" w:rsidP="00B82DEE">
            <w:pPr>
              <w:pStyle w:val="NoSpacing"/>
              <w:rPr>
                <w:rFonts w:ascii="Arial" w:hAnsi="Arial" w:cs="Arial"/>
                <w:color w:val="2C3791"/>
                <w:szCs w:val="18"/>
              </w:rPr>
            </w:pPr>
          </w:p>
        </w:tc>
        <w:tc>
          <w:tcPr>
            <w:tcW w:w="5591" w:type="dxa"/>
            <w:gridSpan w:val="11"/>
            <w:vMerge w:val="restart"/>
            <w:tcBorders>
              <w:top w:val="single" w:sz="8" w:space="0" w:color="auto"/>
              <w:left w:val="nil"/>
              <w:right w:val="single" w:sz="8" w:space="0" w:color="auto"/>
            </w:tcBorders>
            <w:vAlign w:val="bottom"/>
          </w:tcPr>
          <w:p w14:paraId="240DDD00" w14:textId="77777777" w:rsidR="00B82DEE" w:rsidRDefault="00B82DEE" w:rsidP="00B82DEE">
            <w:pPr>
              <w:pStyle w:val="NoSpacing"/>
              <w:rPr>
                <w:rFonts w:ascii="Arial" w:hAnsi="Arial" w:cs="Arial"/>
                <w:i/>
                <w:sz w:val="18"/>
                <w:szCs w:val="18"/>
              </w:rPr>
            </w:pPr>
          </w:p>
          <w:p w14:paraId="42E41C2C" w14:textId="63B82E9D" w:rsidR="00B82DEE" w:rsidRPr="003A57F3" w:rsidRDefault="00B82DEE" w:rsidP="00B82DEE">
            <w:pPr>
              <w:pStyle w:val="NoSpacing"/>
              <w:rPr>
                <w:rFonts w:ascii="Arial" w:hAnsi="Arial" w:cs="Arial"/>
                <w:i/>
                <w:sz w:val="18"/>
                <w:szCs w:val="18"/>
              </w:rPr>
            </w:pPr>
            <w:r w:rsidRPr="00EF0BA5">
              <w:rPr>
                <w:rFonts w:ascii="Arial" w:hAnsi="Arial" w:cs="Arial"/>
                <w:i/>
                <w:sz w:val="18"/>
                <w:szCs w:val="18"/>
              </w:rPr>
              <w:t>* For discharges into the Board’</w:t>
            </w:r>
            <w:r>
              <w:rPr>
                <w:rFonts w:ascii="Arial" w:hAnsi="Arial" w:cs="Arial"/>
                <w:i/>
                <w:sz w:val="18"/>
                <w:szCs w:val="18"/>
              </w:rPr>
              <w:t>s</w:t>
            </w:r>
            <w:r w:rsidRPr="00EF0BA5">
              <w:rPr>
                <w:rFonts w:ascii="Arial" w:hAnsi="Arial" w:cs="Arial"/>
                <w:i/>
                <w:sz w:val="18"/>
                <w:szCs w:val="18"/>
              </w:rPr>
              <w:t xml:space="preserve"> </w:t>
            </w:r>
            <w:r>
              <w:rPr>
                <w:rFonts w:ascii="Arial" w:hAnsi="Arial" w:cs="Arial"/>
                <w:i/>
                <w:sz w:val="18"/>
                <w:szCs w:val="18"/>
              </w:rPr>
              <w:t>Internal Drainage D</w:t>
            </w:r>
            <w:r w:rsidRPr="00EF0BA5">
              <w:rPr>
                <w:rFonts w:ascii="Arial" w:hAnsi="Arial" w:cs="Arial"/>
                <w:i/>
                <w:sz w:val="18"/>
                <w:szCs w:val="18"/>
              </w:rPr>
              <w:t>istrict, any</w:t>
            </w:r>
            <w:r w:rsidR="00577A7C">
              <w:rPr>
                <w:rFonts w:ascii="Arial" w:hAnsi="Arial" w:cs="Arial"/>
                <w:i/>
                <w:sz w:val="18"/>
                <w:szCs w:val="18"/>
              </w:rPr>
              <w:t xml:space="preserve"> </w:t>
            </w:r>
            <w:del w:id="14" w:author="Cathryn Brady" w:date="2026-07-13T15:34:00Z" w16du:dateUtc="2026-07-13T14:34:00Z">
              <w:r w:rsidR="00577A7C" w:rsidDel="00026F62">
                <w:rPr>
                  <w:rFonts w:ascii="Arial" w:hAnsi="Arial" w:cs="Arial"/>
                  <w:i/>
                  <w:sz w:val="18"/>
                  <w:szCs w:val="18"/>
                </w:rPr>
                <w:delText xml:space="preserve">approval </w:delText>
              </w:r>
            </w:del>
            <w:ins w:id="15" w:author="Cathryn Brady" w:date="2026-07-13T15:34:00Z" w16du:dateUtc="2026-07-13T14:34:00Z">
              <w:r w:rsidR="00026F62">
                <w:rPr>
                  <w:rFonts w:ascii="Arial" w:hAnsi="Arial" w:cs="Arial"/>
                  <w:i/>
                  <w:sz w:val="18"/>
                  <w:szCs w:val="18"/>
                </w:rPr>
                <w:t>permission</w:t>
              </w:r>
              <w:r w:rsidR="00026F62">
                <w:rPr>
                  <w:rFonts w:ascii="Arial" w:hAnsi="Arial" w:cs="Arial"/>
                  <w:i/>
                  <w:sz w:val="18"/>
                  <w:szCs w:val="18"/>
                </w:rPr>
                <w:t xml:space="preserve"> </w:t>
              </w:r>
            </w:ins>
            <w:r w:rsidR="00577A7C">
              <w:rPr>
                <w:rFonts w:ascii="Arial" w:hAnsi="Arial" w:cs="Arial"/>
                <w:i/>
                <w:sz w:val="18"/>
                <w:szCs w:val="18"/>
              </w:rPr>
              <w:t>given</w:t>
            </w:r>
            <w:r w:rsidRPr="00EF0BA5">
              <w:rPr>
                <w:rFonts w:ascii="Arial" w:hAnsi="Arial" w:cs="Arial"/>
                <w:i/>
                <w:sz w:val="18"/>
                <w:szCs w:val="18"/>
              </w:rPr>
              <w:t xml:space="preserve"> will likely be conditional, pending the payment a development contribution fee, calculated in line with the Board’s </w:t>
            </w:r>
            <w:hyperlink r:id="rId12" w:history="1">
              <w:r w:rsidRPr="00EF0BA5">
                <w:rPr>
                  <w:rStyle w:val="Hyperlink"/>
                  <w:rFonts w:ascii="Arial" w:hAnsi="Arial" w:cs="Arial"/>
                  <w:i/>
                  <w:sz w:val="18"/>
                  <w:szCs w:val="18"/>
                </w:rPr>
                <w:t>charging policy</w:t>
              </w:r>
            </w:hyperlink>
            <w:r>
              <w:rPr>
                <w:rFonts w:ascii="Arial" w:hAnsi="Arial" w:cs="Arial"/>
                <w:i/>
                <w:sz w:val="18"/>
                <w:szCs w:val="18"/>
              </w:rPr>
              <w:t xml:space="preserve">. This fee is </w:t>
            </w:r>
            <w:r w:rsidRPr="00EF0BA5">
              <w:rPr>
                <w:rFonts w:ascii="Arial" w:hAnsi="Arial" w:cs="Arial"/>
                <w:i/>
                <w:sz w:val="18"/>
                <w:szCs w:val="18"/>
                <w:u w:val="single"/>
              </w:rPr>
              <w:t>not</w:t>
            </w:r>
            <w:r>
              <w:rPr>
                <w:rFonts w:ascii="Arial" w:hAnsi="Arial" w:cs="Arial"/>
                <w:i/>
                <w:sz w:val="18"/>
                <w:szCs w:val="18"/>
              </w:rPr>
              <w:t xml:space="preserve"> due at the point of application</w:t>
            </w:r>
            <w:r w:rsidRPr="00EF0BA5">
              <w:rPr>
                <w:rFonts w:ascii="Arial" w:hAnsi="Arial" w:cs="Arial"/>
                <w:i/>
                <w:sz w:val="18"/>
                <w:szCs w:val="18"/>
              </w:rPr>
              <w:t>.</w:t>
            </w:r>
          </w:p>
        </w:tc>
        <w:tc>
          <w:tcPr>
            <w:tcW w:w="1275"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44198F4A" w14:textId="3A19E5FA" w:rsidR="00B82DEE" w:rsidRPr="003273F4" w:rsidRDefault="00B82DEE" w:rsidP="00B82DEE">
            <w:pPr>
              <w:pStyle w:val="NoSpacing"/>
              <w:rPr>
                <w:rFonts w:ascii="Arial" w:hAnsi="Arial" w:cs="Arial"/>
                <w:sz w:val="24"/>
                <w:szCs w:val="18"/>
              </w:rPr>
            </w:pPr>
            <w:r>
              <w:rPr>
                <w:rFonts w:ascii="Arial" w:hAnsi="Arial" w:cs="Arial"/>
                <w:sz w:val="20"/>
                <w:szCs w:val="18"/>
              </w:rPr>
              <w:t>Total Application Fee*:</w:t>
            </w:r>
          </w:p>
        </w:tc>
        <w:tc>
          <w:tcPr>
            <w:tcW w:w="3402" w:type="dxa"/>
            <w:gridSpan w:val="3"/>
            <w:tcBorders>
              <w:top w:val="single" w:sz="8" w:space="0" w:color="auto"/>
              <w:left w:val="single" w:sz="4" w:space="0" w:color="auto"/>
              <w:bottom w:val="single" w:sz="8" w:space="0" w:color="auto"/>
              <w:right w:val="single" w:sz="8" w:space="0" w:color="auto"/>
            </w:tcBorders>
            <w:vAlign w:val="center"/>
          </w:tcPr>
          <w:p w14:paraId="239AD26A" w14:textId="77777777" w:rsidR="00B82DEE" w:rsidRPr="00E4423C" w:rsidRDefault="00B82DEE" w:rsidP="00B82DEE">
            <w:pPr>
              <w:pStyle w:val="NoSpacing"/>
              <w:rPr>
                <w:rFonts w:ascii="Arial" w:hAnsi="Arial" w:cs="Arial"/>
                <w:b/>
                <w:color w:val="2C3791"/>
                <w:sz w:val="18"/>
                <w:szCs w:val="18"/>
              </w:rPr>
            </w:pPr>
            <w:r w:rsidRPr="00AB22F7">
              <w:rPr>
                <w:rFonts w:ascii="Arial" w:hAnsi="Arial" w:cs="Arial"/>
                <w:b/>
                <w:sz w:val="18"/>
                <w:szCs w:val="18"/>
              </w:rPr>
              <w:t>£</w:t>
            </w:r>
          </w:p>
        </w:tc>
      </w:tr>
      <w:tr w:rsidR="00B82DEE" w:rsidRPr="008C4916" w14:paraId="2A8D7FD6" w14:textId="77777777" w:rsidTr="00F4125D">
        <w:trPr>
          <w:gridAfter w:val="1"/>
          <w:wAfter w:w="40" w:type="dxa"/>
          <w:trHeight w:val="20"/>
        </w:trPr>
        <w:tc>
          <w:tcPr>
            <w:tcW w:w="505" w:type="dxa"/>
            <w:tcBorders>
              <w:top w:val="nil"/>
              <w:left w:val="nil"/>
              <w:bottom w:val="nil"/>
              <w:right w:val="nil"/>
            </w:tcBorders>
            <w:vAlign w:val="center"/>
          </w:tcPr>
          <w:p w14:paraId="016E9027" w14:textId="77777777" w:rsidR="00B82DEE" w:rsidRPr="00662064" w:rsidRDefault="00B82DEE" w:rsidP="00B82DEE">
            <w:pPr>
              <w:pStyle w:val="NoSpacing"/>
              <w:rPr>
                <w:rFonts w:ascii="Arial" w:hAnsi="Arial" w:cs="Arial"/>
                <w:color w:val="2C3791"/>
                <w:szCs w:val="18"/>
              </w:rPr>
            </w:pPr>
          </w:p>
        </w:tc>
        <w:tc>
          <w:tcPr>
            <w:tcW w:w="5591" w:type="dxa"/>
            <w:gridSpan w:val="11"/>
            <w:vMerge/>
            <w:tcBorders>
              <w:left w:val="nil"/>
              <w:bottom w:val="nil"/>
              <w:right w:val="single" w:sz="8" w:space="0" w:color="auto"/>
            </w:tcBorders>
            <w:vAlign w:val="bottom"/>
          </w:tcPr>
          <w:p w14:paraId="099CCC10" w14:textId="77777777" w:rsidR="00B82DEE" w:rsidRDefault="00B82DEE" w:rsidP="00B82DEE">
            <w:pPr>
              <w:pStyle w:val="NoSpacing"/>
              <w:rPr>
                <w:rFonts w:ascii="Arial" w:hAnsi="Arial" w:cs="Arial"/>
                <w:i/>
                <w:sz w:val="18"/>
                <w:szCs w:val="18"/>
              </w:rPr>
            </w:pPr>
          </w:p>
        </w:tc>
        <w:tc>
          <w:tcPr>
            <w:tcW w:w="1275"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F4D3583" w14:textId="287EDCD4" w:rsidR="00B82DEE" w:rsidRDefault="00B82DEE" w:rsidP="00B82DEE">
            <w:pPr>
              <w:pStyle w:val="NoSpacing"/>
              <w:rPr>
                <w:rFonts w:ascii="Arial" w:hAnsi="Arial" w:cs="Arial"/>
                <w:sz w:val="20"/>
                <w:szCs w:val="18"/>
              </w:rPr>
            </w:pPr>
            <w:r>
              <w:rPr>
                <w:rFonts w:ascii="Arial" w:hAnsi="Arial" w:cs="Arial"/>
                <w:sz w:val="20"/>
                <w:szCs w:val="18"/>
              </w:rPr>
              <w:t>Who has paid this?</w:t>
            </w:r>
          </w:p>
        </w:tc>
        <w:tc>
          <w:tcPr>
            <w:tcW w:w="3402" w:type="dxa"/>
            <w:gridSpan w:val="3"/>
            <w:tcBorders>
              <w:top w:val="single" w:sz="8" w:space="0" w:color="auto"/>
              <w:left w:val="single" w:sz="4" w:space="0" w:color="auto"/>
              <w:bottom w:val="single" w:sz="8" w:space="0" w:color="auto"/>
              <w:right w:val="single" w:sz="8" w:space="0" w:color="auto"/>
            </w:tcBorders>
            <w:vAlign w:val="center"/>
          </w:tcPr>
          <w:p w14:paraId="51C06ADB" w14:textId="4AE3FFF4" w:rsidR="00B82DEE" w:rsidRDefault="00D67F79" w:rsidP="00B82DEE">
            <w:pPr>
              <w:pStyle w:val="NoSpacing"/>
              <w:rPr>
                <w:rFonts w:ascii="Arial" w:hAnsi="Arial" w:cs="Arial"/>
                <w:sz w:val="18"/>
                <w:szCs w:val="18"/>
              </w:rPr>
            </w:pPr>
            <w:sdt>
              <w:sdtPr>
                <w:rPr>
                  <w:rFonts w:ascii="Arial" w:hAnsi="Arial" w:cs="Arial"/>
                  <w:sz w:val="24"/>
                  <w:szCs w:val="18"/>
                </w:rPr>
                <w:id w:val="-520631401"/>
                <w14:checkbox>
                  <w14:checked w14:val="0"/>
                  <w14:checkedState w14:val="2612" w14:font="MS Gothic"/>
                  <w14:uncheckedState w14:val="2610" w14:font="MS Gothic"/>
                </w14:checkbox>
              </w:sdtPr>
              <w:sdtEndPr/>
              <w:sdtContent>
                <w:r w:rsidR="00B82DEE" w:rsidRPr="007E746B">
                  <w:rPr>
                    <w:rFonts w:ascii="MS Gothic" w:eastAsia="MS Gothic" w:hAnsi="MS Gothic" w:cs="Arial" w:hint="eastAsia"/>
                    <w:sz w:val="24"/>
                    <w:szCs w:val="18"/>
                  </w:rPr>
                  <w:t>☐</w:t>
                </w:r>
              </w:sdtContent>
            </w:sdt>
            <w:r w:rsidR="00B82DEE">
              <w:rPr>
                <w:rFonts w:ascii="Arial" w:hAnsi="Arial" w:cs="Arial"/>
                <w:sz w:val="24"/>
                <w:szCs w:val="18"/>
              </w:rPr>
              <w:t xml:space="preserve"> </w:t>
            </w:r>
            <w:r w:rsidR="00B82DEE">
              <w:rPr>
                <w:rFonts w:ascii="Arial" w:hAnsi="Arial" w:cs="Arial"/>
                <w:sz w:val="18"/>
                <w:szCs w:val="18"/>
              </w:rPr>
              <w:t>Applicant</w:t>
            </w:r>
          </w:p>
          <w:p w14:paraId="300AD4AB" w14:textId="245D9E4C" w:rsidR="00B82DEE" w:rsidRPr="004A5879" w:rsidRDefault="00D67F79" w:rsidP="00B82DEE">
            <w:pPr>
              <w:pStyle w:val="NoSpacing"/>
              <w:rPr>
                <w:rFonts w:ascii="Arial" w:hAnsi="Arial" w:cs="Arial"/>
                <w:sz w:val="24"/>
                <w:szCs w:val="18"/>
              </w:rPr>
            </w:pPr>
            <w:sdt>
              <w:sdtPr>
                <w:rPr>
                  <w:rFonts w:ascii="Arial" w:hAnsi="Arial" w:cs="Arial"/>
                  <w:sz w:val="24"/>
                  <w:szCs w:val="18"/>
                </w:rPr>
                <w:id w:val="1727418014"/>
                <w14:checkbox>
                  <w14:checked w14:val="0"/>
                  <w14:checkedState w14:val="2612" w14:font="MS Gothic"/>
                  <w14:uncheckedState w14:val="2610" w14:font="MS Gothic"/>
                </w14:checkbox>
              </w:sdtPr>
              <w:sdtEndPr/>
              <w:sdtContent>
                <w:r w:rsidR="00B82DEE" w:rsidRPr="007E746B">
                  <w:rPr>
                    <w:rFonts w:ascii="MS Gothic" w:eastAsia="MS Gothic" w:hAnsi="MS Gothic" w:cs="Arial" w:hint="eastAsia"/>
                    <w:sz w:val="24"/>
                    <w:szCs w:val="18"/>
                  </w:rPr>
                  <w:t>☐</w:t>
                </w:r>
              </w:sdtContent>
            </w:sdt>
            <w:r w:rsidR="00B82DEE">
              <w:rPr>
                <w:rFonts w:ascii="Arial" w:hAnsi="Arial" w:cs="Arial"/>
                <w:sz w:val="24"/>
                <w:szCs w:val="18"/>
              </w:rPr>
              <w:t xml:space="preserve"> </w:t>
            </w:r>
            <w:r w:rsidR="00B82DEE" w:rsidRPr="00FE2403">
              <w:rPr>
                <w:rFonts w:ascii="Arial" w:hAnsi="Arial" w:cs="Arial"/>
                <w:sz w:val="18"/>
                <w:szCs w:val="18"/>
              </w:rPr>
              <w:t>Agent</w:t>
            </w:r>
          </w:p>
        </w:tc>
      </w:tr>
      <w:tr w:rsidR="00B82DEE" w:rsidRPr="008C4916" w14:paraId="65965B1B" w14:textId="77777777" w:rsidTr="00DF7E39">
        <w:trPr>
          <w:trHeight w:val="533"/>
        </w:trPr>
        <w:tc>
          <w:tcPr>
            <w:tcW w:w="505" w:type="dxa"/>
            <w:tcBorders>
              <w:top w:val="nil"/>
              <w:left w:val="nil"/>
              <w:bottom w:val="nil"/>
              <w:right w:val="nil"/>
            </w:tcBorders>
            <w:vAlign w:val="center"/>
          </w:tcPr>
          <w:p w14:paraId="270E6163" w14:textId="77777777" w:rsidR="00B82DEE" w:rsidRPr="003273F4" w:rsidRDefault="00B82DEE" w:rsidP="00B82DEE">
            <w:pPr>
              <w:pStyle w:val="NoSpacing"/>
              <w:rPr>
                <w:rFonts w:ascii="Arial" w:hAnsi="Arial" w:cs="Arial"/>
                <w:b/>
                <w:sz w:val="18"/>
                <w:szCs w:val="18"/>
              </w:rPr>
            </w:pPr>
          </w:p>
        </w:tc>
        <w:tc>
          <w:tcPr>
            <w:tcW w:w="10308" w:type="dxa"/>
            <w:gridSpan w:val="17"/>
            <w:tcBorders>
              <w:top w:val="nil"/>
              <w:left w:val="nil"/>
              <w:bottom w:val="nil"/>
              <w:right w:val="nil"/>
            </w:tcBorders>
            <w:vAlign w:val="center"/>
          </w:tcPr>
          <w:p w14:paraId="6DBAD75F" w14:textId="77777777" w:rsidR="00B82DEE" w:rsidRPr="00577A7C" w:rsidRDefault="00B82DEE" w:rsidP="00B82DEE">
            <w:pPr>
              <w:pStyle w:val="NoSpacing"/>
              <w:rPr>
                <w:rFonts w:ascii="Arial" w:hAnsi="Arial" w:cs="Arial"/>
                <w:i/>
                <w:sz w:val="18"/>
                <w:szCs w:val="18"/>
              </w:rPr>
            </w:pPr>
          </w:p>
          <w:p w14:paraId="4DDFAFF8" w14:textId="48071C86" w:rsidR="00B82DEE" w:rsidRPr="00577A7C" w:rsidRDefault="00B82DEE" w:rsidP="00B82DEE">
            <w:pPr>
              <w:pStyle w:val="NoSpacing"/>
              <w:rPr>
                <w:rFonts w:ascii="Arial" w:hAnsi="Arial" w:cs="Arial"/>
                <w:i/>
                <w:sz w:val="18"/>
                <w:szCs w:val="18"/>
              </w:rPr>
            </w:pPr>
            <w:r w:rsidRPr="00577A7C">
              <w:rPr>
                <w:rFonts w:ascii="Arial" w:hAnsi="Arial" w:cs="Arial"/>
                <w:i/>
                <w:sz w:val="18"/>
                <w:szCs w:val="18"/>
              </w:rPr>
              <w:t xml:space="preserve">Please see </w:t>
            </w:r>
            <w:hyperlink r:id="rId13" w:history="1">
              <w:r w:rsidR="00577A7C" w:rsidRPr="00A266F0">
                <w:rPr>
                  <w:rStyle w:val="Hyperlink"/>
                  <w:rFonts w:ascii="Arial" w:hAnsi="Arial" w:cs="Arial"/>
                  <w:sz w:val="18"/>
                  <w:szCs w:val="18"/>
                </w:rPr>
                <w:t>https://wlma.org.uk/mapping/</w:t>
              </w:r>
            </w:hyperlink>
            <w:r w:rsidR="00577A7C">
              <w:rPr>
                <w:rFonts w:ascii="Arial" w:hAnsi="Arial" w:cs="Arial"/>
                <w:sz w:val="18"/>
                <w:szCs w:val="18"/>
              </w:rPr>
              <w:t xml:space="preserve"> </w:t>
            </w:r>
            <w:r w:rsidRPr="00577A7C">
              <w:rPr>
                <w:rFonts w:ascii="Arial" w:hAnsi="Arial" w:cs="Arial"/>
                <w:i/>
                <w:sz w:val="18"/>
                <w:szCs w:val="18"/>
              </w:rPr>
              <w:t xml:space="preserve">for maps of each Board’s Drainage District (including arterial watercourses). </w:t>
            </w:r>
          </w:p>
          <w:p w14:paraId="437E768A" w14:textId="17CBF3BB" w:rsidR="00B82DEE" w:rsidRPr="00577A7C" w:rsidRDefault="00B82DEE" w:rsidP="00B82DEE">
            <w:pPr>
              <w:pStyle w:val="NoSpacing"/>
              <w:rPr>
                <w:rFonts w:ascii="Arial" w:hAnsi="Arial" w:cs="Arial"/>
                <w:i/>
                <w:sz w:val="18"/>
                <w:szCs w:val="18"/>
              </w:rPr>
            </w:pPr>
            <w:r w:rsidRPr="00577A7C">
              <w:rPr>
                <w:rFonts w:ascii="Arial" w:hAnsi="Arial" w:cs="Arial"/>
                <w:i/>
                <w:sz w:val="18"/>
                <w:szCs w:val="18"/>
              </w:rPr>
              <w:t>Also please note that outfalls to Board</w:t>
            </w:r>
            <w:r w:rsidR="00577A7C">
              <w:rPr>
                <w:rFonts w:ascii="Arial" w:hAnsi="Arial" w:cs="Arial"/>
                <w:i/>
                <w:sz w:val="18"/>
                <w:szCs w:val="18"/>
              </w:rPr>
              <w:t xml:space="preserve"> arterial</w:t>
            </w:r>
            <w:r w:rsidRPr="00577A7C">
              <w:rPr>
                <w:rFonts w:ascii="Arial" w:hAnsi="Arial" w:cs="Arial"/>
                <w:i/>
                <w:sz w:val="18"/>
                <w:szCs w:val="18"/>
              </w:rPr>
              <w:t xml:space="preserve"> watercourses are included in the definition of works under Byelaw 10.</w:t>
            </w:r>
          </w:p>
        </w:tc>
      </w:tr>
      <w:tr w:rsidR="00B82DEE" w:rsidRPr="008C4916" w14:paraId="1E18783C" w14:textId="77777777" w:rsidTr="00DF7E39">
        <w:trPr>
          <w:gridAfter w:val="17"/>
          <w:wAfter w:w="10308" w:type="dxa"/>
          <w:trHeight w:val="70"/>
        </w:trPr>
        <w:tc>
          <w:tcPr>
            <w:tcW w:w="505" w:type="dxa"/>
            <w:tcBorders>
              <w:top w:val="nil"/>
              <w:left w:val="nil"/>
              <w:bottom w:val="nil"/>
              <w:right w:val="nil"/>
            </w:tcBorders>
            <w:vAlign w:val="center"/>
          </w:tcPr>
          <w:p w14:paraId="543205E1" w14:textId="77777777" w:rsidR="00B82DEE" w:rsidRPr="003273F4" w:rsidRDefault="00B82DEE" w:rsidP="00B82DEE">
            <w:pPr>
              <w:pStyle w:val="NoSpacing"/>
              <w:rPr>
                <w:rFonts w:ascii="Arial" w:hAnsi="Arial" w:cs="Arial"/>
                <w:b/>
                <w:sz w:val="18"/>
                <w:szCs w:val="18"/>
              </w:rPr>
            </w:pPr>
          </w:p>
        </w:tc>
      </w:tr>
      <w:tr w:rsidR="00B82DEE" w:rsidRPr="008C4916" w14:paraId="62CD5317" w14:textId="77777777" w:rsidTr="00DF7E39">
        <w:trPr>
          <w:gridAfter w:val="1"/>
          <w:wAfter w:w="40" w:type="dxa"/>
          <w:trHeight w:val="340"/>
        </w:trPr>
        <w:tc>
          <w:tcPr>
            <w:tcW w:w="505" w:type="dxa"/>
            <w:tcBorders>
              <w:top w:val="nil"/>
              <w:left w:val="nil"/>
              <w:bottom w:val="nil"/>
              <w:right w:val="nil"/>
            </w:tcBorders>
            <w:vAlign w:val="center"/>
          </w:tcPr>
          <w:p w14:paraId="2BC95410" w14:textId="4C454301" w:rsidR="00B82DEE" w:rsidRPr="00662064" w:rsidRDefault="00B82DEE" w:rsidP="00B82DEE">
            <w:pPr>
              <w:pStyle w:val="NoSpacing"/>
              <w:rPr>
                <w:rFonts w:ascii="Arial" w:hAnsi="Arial" w:cs="Arial"/>
                <w:color w:val="2C3791"/>
                <w:szCs w:val="18"/>
              </w:rPr>
            </w:pPr>
            <w:r>
              <w:rPr>
                <w:rFonts w:ascii="Arial" w:hAnsi="Arial" w:cs="Arial"/>
                <w:color w:val="2C3791"/>
                <w:szCs w:val="18"/>
              </w:rPr>
              <w:lastRenderedPageBreak/>
              <w:t>4A</w:t>
            </w:r>
          </w:p>
        </w:tc>
        <w:tc>
          <w:tcPr>
            <w:tcW w:w="10268" w:type="dxa"/>
            <w:gridSpan w:val="16"/>
            <w:tcBorders>
              <w:top w:val="nil"/>
              <w:left w:val="nil"/>
              <w:bottom w:val="single" w:sz="8" w:space="0" w:color="auto"/>
              <w:right w:val="nil"/>
            </w:tcBorders>
            <w:vAlign w:val="center"/>
          </w:tcPr>
          <w:p w14:paraId="65AAC17A" w14:textId="77777777" w:rsidR="00B82DEE" w:rsidRPr="00662064" w:rsidRDefault="00B82DEE" w:rsidP="00B82DEE">
            <w:pPr>
              <w:pStyle w:val="NoSpacing"/>
              <w:rPr>
                <w:rFonts w:ascii="Arial" w:hAnsi="Arial" w:cs="Arial"/>
              </w:rPr>
            </w:pPr>
            <w:r>
              <w:rPr>
                <w:rFonts w:ascii="Arial" w:hAnsi="Arial" w:cs="Arial"/>
                <w:color w:val="2C3791"/>
              </w:rPr>
              <w:t>D</w:t>
            </w:r>
            <w:r w:rsidRPr="00662064">
              <w:rPr>
                <w:rFonts w:ascii="Arial" w:hAnsi="Arial" w:cs="Arial"/>
                <w:color w:val="2C3791"/>
              </w:rPr>
              <w:t xml:space="preserve">ischarge of treated foul water within the Board’s District </w:t>
            </w:r>
          </w:p>
        </w:tc>
      </w:tr>
      <w:tr w:rsidR="00B82DEE" w:rsidRPr="008C4916" w14:paraId="0F2A58D7" w14:textId="77777777" w:rsidTr="00DF7E39">
        <w:trPr>
          <w:gridAfter w:val="1"/>
          <w:wAfter w:w="40" w:type="dxa"/>
          <w:trHeight w:val="624"/>
        </w:trPr>
        <w:tc>
          <w:tcPr>
            <w:tcW w:w="505" w:type="dxa"/>
            <w:tcBorders>
              <w:top w:val="nil"/>
              <w:left w:val="nil"/>
              <w:bottom w:val="nil"/>
              <w:right w:val="single" w:sz="8" w:space="0" w:color="auto"/>
            </w:tcBorders>
            <w:vAlign w:val="center"/>
          </w:tcPr>
          <w:p w14:paraId="79F9772A" w14:textId="77777777" w:rsidR="00B82DEE" w:rsidRPr="00662064" w:rsidRDefault="00B82DEE" w:rsidP="00B82DEE">
            <w:pPr>
              <w:pStyle w:val="NoSpacing"/>
              <w:rPr>
                <w:rFonts w:ascii="Arial" w:hAnsi="Arial" w:cs="Arial"/>
                <w:color w:val="2C3791"/>
                <w:szCs w:val="18"/>
              </w:rPr>
            </w:pPr>
          </w:p>
        </w:tc>
        <w:tc>
          <w:tcPr>
            <w:tcW w:w="481"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25D6FFB"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(a)</w:t>
            </w:r>
          </w:p>
        </w:tc>
        <w:tc>
          <w:tcPr>
            <w:tcW w:w="5799" w:type="dxa"/>
            <w:gridSpan w:val="11"/>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59DD56A" w14:textId="44397A79" w:rsidR="00B82DEE" w:rsidRPr="008C4916" w:rsidRDefault="00B82DEE" w:rsidP="00B82DEE">
            <w:pPr>
              <w:pStyle w:val="NoSpacing"/>
              <w:rPr>
                <w:rFonts w:ascii="Arial" w:hAnsi="Arial" w:cs="Arial"/>
                <w:sz w:val="18"/>
                <w:szCs w:val="18"/>
              </w:rPr>
            </w:pPr>
            <w:r w:rsidRPr="008C4916">
              <w:rPr>
                <w:rFonts w:ascii="Arial" w:hAnsi="Arial" w:cs="Arial"/>
                <w:sz w:val="18"/>
                <w:szCs w:val="18"/>
              </w:rPr>
              <w:t>Is the discharge</w:t>
            </w:r>
            <w:r w:rsidR="00CC11B4">
              <w:rPr>
                <w:rFonts w:ascii="Arial" w:hAnsi="Arial" w:cs="Arial"/>
                <w:sz w:val="18"/>
                <w:szCs w:val="18"/>
              </w:rPr>
              <w:t xml:space="preserve"> making use of a new</w:t>
            </w:r>
            <w:r w:rsidRPr="008C4916">
              <w:rPr>
                <w:rFonts w:ascii="Arial" w:hAnsi="Arial" w:cs="Arial"/>
                <w:sz w:val="18"/>
                <w:szCs w:val="18"/>
              </w:rPr>
              <w:t xml:space="preserve"> outfall?   </w:t>
            </w:r>
          </w:p>
        </w:tc>
        <w:tc>
          <w:tcPr>
            <w:tcW w:w="3988" w:type="dxa"/>
            <w:gridSpan w:val="4"/>
            <w:tcBorders>
              <w:top w:val="single" w:sz="8" w:space="0" w:color="auto"/>
              <w:left w:val="single" w:sz="4" w:space="0" w:color="auto"/>
              <w:bottom w:val="single" w:sz="4" w:space="0" w:color="auto"/>
              <w:right w:val="single" w:sz="8" w:space="0" w:color="auto"/>
            </w:tcBorders>
            <w:vAlign w:val="center"/>
          </w:tcPr>
          <w:p w14:paraId="13110646"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73858726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628476058"/>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673542D0" w14:textId="77777777" w:rsidTr="00DF7E39">
        <w:trPr>
          <w:gridAfter w:val="1"/>
          <w:wAfter w:w="40" w:type="dxa"/>
          <w:trHeight w:val="624"/>
        </w:trPr>
        <w:tc>
          <w:tcPr>
            <w:tcW w:w="505" w:type="dxa"/>
            <w:tcBorders>
              <w:top w:val="nil"/>
              <w:left w:val="nil"/>
              <w:bottom w:val="nil"/>
              <w:right w:val="single" w:sz="8" w:space="0" w:color="auto"/>
            </w:tcBorders>
            <w:vAlign w:val="center"/>
          </w:tcPr>
          <w:p w14:paraId="05FBF51C"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DF6EEBE" w14:textId="3632DD40" w:rsidR="00B82DEE" w:rsidRPr="008C4916" w:rsidRDefault="00B82DEE" w:rsidP="00B82DEE">
            <w:pPr>
              <w:pStyle w:val="NoSpacing"/>
              <w:rPr>
                <w:rFonts w:ascii="Arial" w:hAnsi="Arial" w:cs="Arial"/>
                <w:sz w:val="18"/>
                <w:szCs w:val="18"/>
              </w:rPr>
            </w:pPr>
            <w:r>
              <w:rPr>
                <w:rFonts w:ascii="Arial" w:hAnsi="Arial" w:cs="Arial"/>
                <w:sz w:val="18"/>
                <w:szCs w:val="18"/>
              </w:rPr>
              <w:t>(b)</w:t>
            </w:r>
          </w:p>
        </w:tc>
        <w:tc>
          <w:tcPr>
            <w:tcW w:w="358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31B202" w14:textId="77777777" w:rsidR="00B82DEE" w:rsidRPr="008C4916" w:rsidRDefault="00B82DEE" w:rsidP="00B82DEE">
            <w:pPr>
              <w:pStyle w:val="NoSpacing"/>
              <w:rPr>
                <w:rFonts w:ascii="Arial" w:hAnsi="Arial" w:cs="Arial"/>
                <w:sz w:val="18"/>
                <w:szCs w:val="18"/>
              </w:rPr>
            </w:pPr>
            <w:r>
              <w:rPr>
                <w:rFonts w:ascii="Arial" w:hAnsi="Arial" w:cs="Arial"/>
                <w:sz w:val="18"/>
                <w:szCs w:val="18"/>
              </w:rPr>
              <w:t xml:space="preserve">Drawing number(s) showing discharge arrangement: </w:t>
            </w:r>
          </w:p>
        </w:tc>
        <w:tc>
          <w:tcPr>
            <w:tcW w:w="6207" w:type="dxa"/>
            <w:gridSpan w:val="10"/>
            <w:tcBorders>
              <w:top w:val="single" w:sz="4" w:space="0" w:color="auto"/>
              <w:left w:val="single" w:sz="4" w:space="0" w:color="auto"/>
              <w:bottom w:val="single" w:sz="4" w:space="0" w:color="auto"/>
              <w:right w:val="single" w:sz="8" w:space="0" w:color="auto"/>
            </w:tcBorders>
            <w:vAlign w:val="center"/>
          </w:tcPr>
          <w:p w14:paraId="0E86DF68" w14:textId="77777777" w:rsidR="00B82DEE" w:rsidRPr="008C4916" w:rsidRDefault="00B82DEE" w:rsidP="00B82DEE">
            <w:pPr>
              <w:pStyle w:val="NoSpacing"/>
              <w:rPr>
                <w:rFonts w:ascii="Arial" w:hAnsi="Arial" w:cs="Arial"/>
                <w:sz w:val="18"/>
                <w:szCs w:val="18"/>
              </w:rPr>
            </w:pPr>
          </w:p>
        </w:tc>
      </w:tr>
      <w:tr w:rsidR="00B82DEE" w:rsidRPr="008C4916" w14:paraId="4F4A7561" w14:textId="77777777" w:rsidTr="00DF7E39">
        <w:trPr>
          <w:gridAfter w:val="1"/>
          <w:wAfter w:w="40" w:type="dxa"/>
          <w:trHeight w:val="624"/>
        </w:trPr>
        <w:tc>
          <w:tcPr>
            <w:tcW w:w="505" w:type="dxa"/>
            <w:tcBorders>
              <w:top w:val="nil"/>
              <w:left w:val="nil"/>
              <w:bottom w:val="nil"/>
              <w:right w:val="single" w:sz="8" w:space="0" w:color="auto"/>
            </w:tcBorders>
            <w:vAlign w:val="center"/>
          </w:tcPr>
          <w:p w14:paraId="015121F3"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0900879" w14:textId="455E3B3B"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5799"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A1CF57" w14:textId="744B27D2" w:rsidR="00B82DEE" w:rsidRPr="008C4916" w:rsidRDefault="00B82DEE" w:rsidP="00B82DEE">
            <w:pPr>
              <w:pStyle w:val="NoSpacing"/>
              <w:rPr>
                <w:rFonts w:ascii="Arial" w:hAnsi="Arial" w:cs="Arial"/>
                <w:sz w:val="18"/>
                <w:szCs w:val="18"/>
              </w:rPr>
            </w:pPr>
            <w:r w:rsidRPr="008C4916">
              <w:rPr>
                <w:rFonts w:ascii="Arial" w:hAnsi="Arial" w:cs="Arial"/>
                <w:sz w:val="18"/>
                <w:szCs w:val="18"/>
              </w:rPr>
              <w:t>What is the size (diameter) of the outfall</w:t>
            </w:r>
            <w:r w:rsidR="00F4125D">
              <w:rPr>
                <w:rFonts w:ascii="Arial" w:hAnsi="Arial" w:cs="Arial"/>
                <w:sz w:val="18"/>
                <w:szCs w:val="18"/>
              </w:rPr>
              <w:t xml:space="preserve"> pipe</w:t>
            </w:r>
            <w:r w:rsidRPr="008C4916">
              <w:rPr>
                <w:rFonts w:ascii="Arial" w:hAnsi="Arial" w:cs="Arial"/>
                <w:sz w:val="18"/>
                <w:szCs w:val="18"/>
              </w:rPr>
              <w:t>:</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6A9C2996"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03F45416"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Millimetres (mm)</w:t>
            </w:r>
          </w:p>
        </w:tc>
      </w:tr>
      <w:tr w:rsidR="00B82DEE" w:rsidRPr="008C4916" w14:paraId="02529222" w14:textId="77777777" w:rsidTr="00DF7E39">
        <w:trPr>
          <w:gridAfter w:val="1"/>
          <w:wAfter w:w="40" w:type="dxa"/>
          <w:trHeight w:val="624"/>
        </w:trPr>
        <w:tc>
          <w:tcPr>
            <w:tcW w:w="505" w:type="dxa"/>
            <w:tcBorders>
              <w:top w:val="nil"/>
              <w:left w:val="nil"/>
              <w:bottom w:val="nil"/>
              <w:right w:val="single" w:sz="8" w:space="0" w:color="auto"/>
            </w:tcBorders>
            <w:vAlign w:val="center"/>
          </w:tcPr>
          <w:p w14:paraId="7685FC93"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0D379AA7" w14:textId="34F58FB1" w:rsidR="00B82DEE" w:rsidRPr="008C4916" w:rsidRDefault="00B82DEE" w:rsidP="00B82DEE">
            <w:pPr>
              <w:pStyle w:val="NoSpacing"/>
              <w:rPr>
                <w:rFonts w:ascii="Arial" w:hAnsi="Arial" w:cs="Arial"/>
                <w:sz w:val="18"/>
                <w:szCs w:val="18"/>
              </w:rPr>
            </w:pPr>
            <w:r>
              <w:rPr>
                <w:rFonts w:ascii="Arial" w:hAnsi="Arial" w:cs="Arial"/>
                <w:sz w:val="18"/>
                <w:szCs w:val="18"/>
              </w:rPr>
              <w:t>(d)</w:t>
            </w:r>
          </w:p>
        </w:tc>
        <w:tc>
          <w:tcPr>
            <w:tcW w:w="5799"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934A6E7" w14:textId="287A2DD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is the </w:t>
            </w:r>
            <w:r w:rsidRPr="006370D1">
              <w:rPr>
                <w:rFonts w:ascii="Arial" w:hAnsi="Arial" w:cs="Arial"/>
                <w:sz w:val="18"/>
                <w:szCs w:val="18"/>
              </w:rPr>
              <w:t>maximum</w:t>
            </w:r>
            <w:r w:rsidRPr="008C4916">
              <w:rPr>
                <w:rFonts w:ascii="Arial" w:hAnsi="Arial" w:cs="Arial"/>
                <w:sz w:val="18"/>
                <w:szCs w:val="18"/>
              </w:rPr>
              <w:t xml:space="preserve"> daily rate of discharge?</w:t>
            </w:r>
          </w:p>
        </w:tc>
        <w:tc>
          <w:tcPr>
            <w:tcW w:w="1872" w:type="dxa"/>
            <w:gridSpan w:val="3"/>
            <w:tcBorders>
              <w:top w:val="single" w:sz="4" w:space="0" w:color="auto"/>
              <w:left w:val="single" w:sz="4" w:space="0" w:color="auto"/>
              <w:bottom w:val="single" w:sz="8" w:space="0" w:color="auto"/>
              <w:right w:val="single" w:sz="4" w:space="0" w:color="auto"/>
            </w:tcBorders>
            <w:vAlign w:val="center"/>
          </w:tcPr>
          <w:p w14:paraId="63F3A22A"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8" w:space="0" w:color="auto"/>
              <w:right w:val="single" w:sz="8" w:space="0" w:color="auto"/>
            </w:tcBorders>
            <w:shd w:val="clear" w:color="auto" w:fill="EDEDED" w:themeFill="accent3" w:themeFillTint="33"/>
            <w:vAlign w:val="center"/>
          </w:tcPr>
          <w:p w14:paraId="14A11295"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Cubic metres (m</w:t>
            </w:r>
            <w:r w:rsidRPr="008C4916">
              <w:rPr>
                <w:rFonts w:ascii="Arial" w:hAnsi="Arial" w:cs="Arial"/>
                <w:i/>
                <w:sz w:val="18"/>
                <w:szCs w:val="18"/>
                <w:vertAlign w:val="superscript"/>
              </w:rPr>
              <w:t>3</w:t>
            </w:r>
            <w:r w:rsidRPr="008C4916">
              <w:rPr>
                <w:rFonts w:ascii="Arial" w:hAnsi="Arial" w:cs="Arial"/>
                <w:i/>
                <w:sz w:val="18"/>
                <w:szCs w:val="18"/>
              </w:rPr>
              <w:t>)</w:t>
            </w:r>
          </w:p>
        </w:tc>
      </w:tr>
      <w:tr w:rsidR="00B82DEE" w:rsidRPr="008C4916" w14:paraId="42297685" w14:textId="77777777" w:rsidTr="00DF7E39">
        <w:trPr>
          <w:gridAfter w:val="1"/>
          <w:wAfter w:w="40" w:type="dxa"/>
          <w:trHeight w:val="624"/>
        </w:trPr>
        <w:tc>
          <w:tcPr>
            <w:tcW w:w="505" w:type="dxa"/>
            <w:tcBorders>
              <w:top w:val="nil"/>
              <w:left w:val="nil"/>
              <w:bottom w:val="nil"/>
              <w:right w:val="single" w:sz="8" w:space="0" w:color="auto"/>
            </w:tcBorders>
            <w:vAlign w:val="center"/>
          </w:tcPr>
          <w:p w14:paraId="69DBB29A"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C5F9CCE" w14:textId="1C23DC78" w:rsidR="00B82DEE" w:rsidRDefault="00B82DEE" w:rsidP="00B82DEE">
            <w:pPr>
              <w:pStyle w:val="NoSpacing"/>
              <w:rPr>
                <w:rFonts w:ascii="Arial" w:hAnsi="Arial" w:cs="Arial"/>
                <w:sz w:val="18"/>
                <w:szCs w:val="18"/>
              </w:rPr>
            </w:pPr>
            <w:r>
              <w:rPr>
                <w:rFonts w:ascii="Arial" w:hAnsi="Arial" w:cs="Arial"/>
                <w:sz w:val="18"/>
                <w:szCs w:val="18"/>
              </w:rPr>
              <w:t>(e)</w:t>
            </w:r>
          </w:p>
        </w:tc>
        <w:tc>
          <w:tcPr>
            <w:tcW w:w="5799"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6B0F6306" w14:textId="2D340E19" w:rsidR="00B82DEE" w:rsidRPr="008C4916" w:rsidRDefault="00B82DEE" w:rsidP="00B82DEE">
            <w:pPr>
              <w:pStyle w:val="NoSpacing"/>
              <w:rPr>
                <w:rFonts w:ascii="Arial" w:hAnsi="Arial" w:cs="Arial"/>
                <w:sz w:val="18"/>
                <w:szCs w:val="18"/>
              </w:rPr>
            </w:pPr>
            <w:r>
              <w:rPr>
                <w:rFonts w:ascii="Arial" w:hAnsi="Arial" w:cs="Arial"/>
                <w:sz w:val="18"/>
                <w:szCs w:val="18"/>
              </w:rPr>
              <w:t>Does your treatment plant have an internal non</w:t>
            </w:r>
            <w:r w:rsidR="00CC11B4">
              <w:rPr>
                <w:rFonts w:ascii="Arial" w:hAnsi="Arial" w:cs="Arial"/>
                <w:sz w:val="18"/>
                <w:szCs w:val="18"/>
              </w:rPr>
              <w:t>-</w:t>
            </w:r>
            <w:r>
              <w:rPr>
                <w:rFonts w:ascii="Arial" w:hAnsi="Arial" w:cs="Arial"/>
                <w:sz w:val="18"/>
                <w:szCs w:val="18"/>
              </w:rPr>
              <w:t>return valve?</w:t>
            </w:r>
          </w:p>
        </w:tc>
        <w:tc>
          <w:tcPr>
            <w:tcW w:w="3988" w:type="dxa"/>
            <w:gridSpan w:val="4"/>
            <w:tcBorders>
              <w:top w:val="single" w:sz="4" w:space="0" w:color="auto"/>
              <w:left w:val="single" w:sz="4" w:space="0" w:color="auto"/>
              <w:bottom w:val="single" w:sz="8" w:space="0" w:color="auto"/>
              <w:right w:val="single" w:sz="8" w:space="0" w:color="auto"/>
            </w:tcBorders>
            <w:vAlign w:val="center"/>
          </w:tcPr>
          <w:p w14:paraId="4644381C" w14:textId="23294AD5" w:rsidR="00B82DEE" w:rsidRPr="008C4916" w:rsidRDefault="00B82DEE" w:rsidP="00B82DEE">
            <w:pPr>
              <w:pStyle w:val="NoSpacing"/>
              <w:rPr>
                <w:rFonts w:ascii="Arial" w:hAnsi="Arial" w:cs="Arial"/>
                <w:i/>
                <w:sz w:val="18"/>
                <w:szCs w:val="18"/>
              </w:rPr>
            </w:pPr>
            <w:r w:rsidRPr="008C4916">
              <w:rPr>
                <w:rFonts w:ascii="Arial" w:hAnsi="Arial" w:cs="Arial"/>
                <w:sz w:val="18"/>
                <w:szCs w:val="18"/>
              </w:rPr>
              <w:t xml:space="preserve">Yes </w:t>
            </w:r>
            <w:sdt>
              <w:sdtPr>
                <w:rPr>
                  <w:rFonts w:ascii="Arial" w:hAnsi="Arial" w:cs="Arial"/>
                  <w:sz w:val="24"/>
                  <w:szCs w:val="18"/>
                </w:rPr>
                <w:id w:val="-139025490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1250848129"/>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1C27D2B8" w14:textId="77777777" w:rsidTr="00DF7E39">
        <w:trPr>
          <w:gridAfter w:val="1"/>
          <w:wAfter w:w="40" w:type="dxa"/>
          <w:trHeight w:val="624"/>
        </w:trPr>
        <w:tc>
          <w:tcPr>
            <w:tcW w:w="505" w:type="dxa"/>
            <w:tcBorders>
              <w:top w:val="nil"/>
              <w:left w:val="nil"/>
              <w:bottom w:val="nil"/>
              <w:right w:val="single" w:sz="8" w:space="0" w:color="auto"/>
            </w:tcBorders>
            <w:vAlign w:val="center"/>
          </w:tcPr>
          <w:p w14:paraId="5F093486"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7F30EB64" w14:textId="47684FE5" w:rsidR="00B82DEE" w:rsidRDefault="00B82DEE" w:rsidP="00B82DEE">
            <w:pPr>
              <w:pStyle w:val="NoSpacing"/>
              <w:rPr>
                <w:rFonts w:ascii="Arial" w:hAnsi="Arial" w:cs="Arial"/>
                <w:sz w:val="18"/>
                <w:szCs w:val="18"/>
              </w:rPr>
            </w:pPr>
            <w:r>
              <w:rPr>
                <w:rFonts w:ascii="Arial" w:hAnsi="Arial" w:cs="Arial"/>
                <w:sz w:val="18"/>
                <w:szCs w:val="18"/>
              </w:rPr>
              <w:t>(e)</w:t>
            </w:r>
          </w:p>
        </w:tc>
        <w:tc>
          <w:tcPr>
            <w:tcW w:w="5799"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12C35F0E" w14:textId="24FFF72F" w:rsidR="00B82DEE" w:rsidRPr="008C4916" w:rsidRDefault="00B82DEE" w:rsidP="00B82DEE">
            <w:pPr>
              <w:pStyle w:val="NoSpacing"/>
              <w:rPr>
                <w:rFonts w:ascii="Arial" w:hAnsi="Arial" w:cs="Arial"/>
                <w:sz w:val="18"/>
                <w:szCs w:val="18"/>
              </w:rPr>
            </w:pPr>
            <w:r>
              <w:rPr>
                <w:rFonts w:ascii="Arial" w:hAnsi="Arial" w:cs="Arial"/>
                <w:sz w:val="18"/>
                <w:szCs w:val="18"/>
              </w:rPr>
              <w:t xml:space="preserve">Are you able to comply with the </w:t>
            </w:r>
            <w:hyperlink r:id="rId14" w:history="1">
              <w:r w:rsidRPr="008A4A7C">
                <w:rPr>
                  <w:rStyle w:val="Hyperlink"/>
                  <w:rFonts w:ascii="Arial" w:hAnsi="Arial" w:cs="Arial"/>
                  <w:sz w:val="18"/>
                  <w:szCs w:val="18"/>
                </w:rPr>
                <w:t>General Binding Rules for Small Sewerage Discharges</w:t>
              </w:r>
            </w:hyperlink>
            <w:r>
              <w:rPr>
                <w:rFonts w:ascii="Arial" w:hAnsi="Arial" w:cs="Arial"/>
                <w:sz w:val="18"/>
                <w:szCs w:val="18"/>
              </w:rPr>
              <w:t>?</w:t>
            </w:r>
          </w:p>
        </w:tc>
        <w:tc>
          <w:tcPr>
            <w:tcW w:w="3988" w:type="dxa"/>
            <w:gridSpan w:val="4"/>
            <w:tcBorders>
              <w:top w:val="single" w:sz="4" w:space="0" w:color="auto"/>
              <w:left w:val="single" w:sz="4" w:space="0" w:color="auto"/>
              <w:bottom w:val="single" w:sz="8" w:space="0" w:color="auto"/>
              <w:right w:val="single" w:sz="8" w:space="0" w:color="auto"/>
            </w:tcBorders>
            <w:vAlign w:val="center"/>
          </w:tcPr>
          <w:p w14:paraId="7D360341" w14:textId="64F2B211" w:rsidR="00B82DEE" w:rsidRPr="008C4916" w:rsidRDefault="00B82DEE" w:rsidP="00B82DEE">
            <w:pPr>
              <w:pStyle w:val="NoSpacing"/>
              <w:rPr>
                <w:rFonts w:ascii="Arial" w:hAnsi="Arial" w:cs="Arial"/>
                <w:i/>
                <w:sz w:val="18"/>
                <w:szCs w:val="18"/>
              </w:rPr>
            </w:pPr>
            <w:r w:rsidRPr="008C4916">
              <w:rPr>
                <w:rFonts w:ascii="Arial" w:hAnsi="Arial" w:cs="Arial"/>
                <w:sz w:val="18"/>
                <w:szCs w:val="18"/>
              </w:rPr>
              <w:t xml:space="preserve">Yes </w:t>
            </w:r>
            <w:sdt>
              <w:sdtPr>
                <w:rPr>
                  <w:rFonts w:ascii="Arial" w:hAnsi="Arial" w:cs="Arial"/>
                  <w:sz w:val="24"/>
                  <w:szCs w:val="18"/>
                </w:rPr>
                <w:id w:val="-42974656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40807094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5F324C27" w14:textId="77777777" w:rsidTr="00DF7E39">
        <w:trPr>
          <w:gridAfter w:val="1"/>
          <w:wAfter w:w="40" w:type="dxa"/>
          <w:trHeight w:val="624"/>
        </w:trPr>
        <w:tc>
          <w:tcPr>
            <w:tcW w:w="505" w:type="dxa"/>
            <w:tcBorders>
              <w:top w:val="nil"/>
              <w:left w:val="nil"/>
              <w:bottom w:val="nil"/>
              <w:right w:val="single" w:sz="8" w:space="0" w:color="auto"/>
            </w:tcBorders>
            <w:vAlign w:val="center"/>
          </w:tcPr>
          <w:p w14:paraId="45D8D896"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AF9BE9F" w14:textId="29D02894" w:rsidR="00B82DEE" w:rsidRDefault="00B82DEE" w:rsidP="00B82DEE">
            <w:pPr>
              <w:pStyle w:val="NoSpacing"/>
              <w:rPr>
                <w:rFonts w:ascii="Arial" w:hAnsi="Arial" w:cs="Arial"/>
                <w:sz w:val="18"/>
                <w:szCs w:val="18"/>
              </w:rPr>
            </w:pPr>
            <w:r>
              <w:rPr>
                <w:rFonts w:ascii="Arial" w:hAnsi="Arial" w:cs="Arial"/>
                <w:sz w:val="18"/>
                <w:szCs w:val="18"/>
              </w:rPr>
              <w:t>(f)</w:t>
            </w:r>
          </w:p>
        </w:tc>
        <w:tc>
          <w:tcPr>
            <w:tcW w:w="3538" w:type="dxa"/>
            <w:gridSpan w:val="4"/>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4A12A238" w14:textId="549ECD01" w:rsidR="00B82DEE" w:rsidRDefault="00B82DEE" w:rsidP="00B82DEE">
            <w:pPr>
              <w:pStyle w:val="NoSpacing"/>
              <w:rPr>
                <w:rFonts w:ascii="Arial" w:hAnsi="Arial" w:cs="Arial"/>
                <w:sz w:val="18"/>
                <w:szCs w:val="18"/>
              </w:rPr>
            </w:pPr>
            <w:r>
              <w:rPr>
                <w:rFonts w:ascii="Arial" w:hAnsi="Arial" w:cs="Arial"/>
                <w:sz w:val="18"/>
                <w:szCs w:val="18"/>
              </w:rPr>
              <w:t>Description of facilities being served by outfall (e.g. type of treatment unit, number of dwellings being served, or type of commercial unit)</w:t>
            </w:r>
          </w:p>
        </w:tc>
        <w:tc>
          <w:tcPr>
            <w:tcW w:w="6249" w:type="dxa"/>
            <w:gridSpan w:val="11"/>
            <w:tcBorders>
              <w:top w:val="single" w:sz="4" w:space="0" w:color="auto"/>
              <w:left w:val="single" w:sz="4" w:space="0" w:color="auto"/>
              <w:bottom w:val="single" w:sz="8" w:space="0" w:color="auto"/>
              <w:right w:val="single" w:sz="8" w:space="0" w:color="auto"/>
            </w:tcBorders>
            <w:vAlign w:val="center"/>
          </w:tcPr>
          <w:p w14:paraId="0D2D71B4" w14:textId="77777777" w:rsidR="00B82DEE" w:rsidRDefault="00B82DEE" w:rsidP="00B82DEE">
            <w:pPr>
              <w:pStyle w:val="NoSpacing"/>
              <w:rPr>
                <w:rFonts w:ascii="Arial" w:hAnsi="Arial" w:cs="Arial"/>
                <w:sz w:val="18"/>
                <w:szCs w:val="18"/>
              </w:rPr>
            </w:pPr>
          </w:p>
          <w:p w14:paraId="1048AAAD" w14:textId="77777777" w:rsidR="00B82DEE" w:rsidRDefault="00B82DEE" w:rsidP="00B82DEE">
            <w:pPr>
              <w:pStyle w:val="NoSpacing"/>
              <w:rPr>
                <w:rFonts w:ascii="Arial" w:hAnsi="Arial" w:cs="Arial"/>
                <w:sz w:val="18"/>
                <w:szCs w:val="18"/>
              </w:rPr>
            </w:pPr>
          </w:p>
          <w:p w14:paraId="7B08DDF2" w14:textId="77777777" w:rsidR="00B82DEE" w:rsidRDefault="00B82DEE" w:rsidP="00B82DEE">
            <w:pPr>
              <w:pStyle w:val="NoSpacing"/>
              <w:rPr>
                <w:rFonts w:ascii="Arial" w:hAnsi="Arial" w:cs="Arial"/>
                <w:sz w:val="18"/>
                <w:szCs w:val="18"/>
              </w:rPr>
            </w:pPr>
          </w:p>
          <w:p w14:paraId="552D5E0F" w14:textId="77777777" w:rsidR="00B82DEE" w:rsidRDefault="00B82DEE" w:rsidP="00B82DEE">
            <w:pPr>
              <w:pStyle w:val="NoSpacing"/>
              <w:rPr>
                <w:rFonts w:ascii="Arial" w:hAnsi="Arial" w:cs="Arial"/>
                <w:sz w:val="18"/>
                <w:szCs w:val="18"/>
              </w:rPr>
            </w:pPr>
          </w:p>
          <w:p w14:paraId="30C44F3C" w14:textId="77777777" w:rsidR="00B82DEE" w:rsidRDefault="00B82DEE" w:rsidP="00B82DEE">
            <w:pPr>
              <w:pStyle w:val="NoSpacing"/>
              <w:rPr>
                <w:rFonts w:ascii="Arial" w:hAnsi="Arial" w:cs="Arial"/>
                <w:sz w:val="18"/>
                <w:szCs w:val="18"/>
              </w:rPr>
            </w:pPr>
          </w:p>
          <w:p w14:paraId="565CE473" w14:textId="77777777" w:rsidR="00B82DEE" w:rsidRDefault="00B82DEE" w:rsidP="00B82DEE">
            <w:pPr>
              <w:pStyle w:val="NoSpacing"/>
              <w:rPr>
                <w:rFonts w:ascii="Arial" w:hAnsi="Arial" w:cs="Arial"/>
                <w:sz w:val="18"/>
                <w:szCs w:val="18"/>
              </w:rPr>
            </w:pPr>
          </w:p>
          <w:p w14:paraId="6E8100E4" w14:textId="77777777" w:rsidR="00B82DEE" w:rsidRDefault="00B82DEE" w:rsidP="00B82DEE">
            <w:pPr>
              <w:pStyle w:val="NoSpacing"/>
              <w:rPr>
                <w:rFonts w:ascii="Arial" w:hAnsi="Arial" w:cs="Arial"/>
                <w:sz w:val="18"/>
                <w:szCs w:val="18"/>
              </w:rPr>
            </w:pPr>
          </w:p>
          <w:p w14:paraId="7A8872E9" w14:textId="77777777" w:rsidR="00B82DEE" w:rsidRDefault="00B82DEE" w:rsidP="00B82DEE">
            <w:pPr>
              <w:pStyle w:val="NoSpacing"/>
              <w:rPr>
                <w:rFonts w:ascii="Arial" w:hAnsi="Arial" w:cs="Arial"/>
                <w:sz w:val="18"/>
                <w:szCs w:val="18"/>
              </w:rPr>
            </w:pPr>
          </w:p>
          <w:p w14:paraId="16B9C4B9" w14:textId="77777777" w:rsidR="00B82DEE" w:rsidRDefault="00B82DEE" w:rsidP="00B82DEE">
            <w:pPr>
              <w:pStyle w:val="NoSpacing"/>
              <w:rPr>
                <w:rFonts w:ascii="Arial" w:hAnsi="Arial" w:cs="Arial"/>
                <w:sz w:val="18"/>
                <w:szCs w:val="18"/>
              </w:rPr>
            </w:pPr>
          </w:p>
          <w:p w14:paraId="3527ABD2" w14:textId="77777777" w:rsidR="00B82DEE" w:rsidRDefault="00B82DEE" w:rsidP="00B82DEE">
            <w:pPr>
              <w:pStyle w:val="NoSpacing"/>
              <w:rPr>
                <w:rFonts w:ascii="Arial" w:hAnsi="Arial" w:cs="Arial"/>
                <w:sz w:val="18"/>
                <w:szCs w:val="18"/>
              </w:rPr>
            </w:pPr>
          </w:p>
          <w:p w14:paraId="2815182A" w14:textId="77777777" w:rsidR="00B82DEE" w:rsidRDefault="00B82DEE" w:rsidP="00B82DEE">
            <w:pPr>
              <w:pStyle w:val="NoSpacing"/>
              <w:rPr>
                <w:rFonts w:ascii="Arial" w:hAnsi="Arial" w:cs="Arial"/>
                <w:sz w:val="18"/>
                <w:szCs w:val="18"/>
              </w:rPr>
            </w:pPr>
          </w:p>
          <w:p w14:paraId="374D0D7C" w14:textId="77777777" w:rsidR="00B82DEE" w:rsidRDefault="00B82DEE" w:rsidP="00B82DEE">
            <w:pPr>
              <w:pStyle w:val="NoSpacing"/>
              <w:rPr>
                <w:rFonts w:ascii="Arial" w:hAnsi="Arial" w:cs="Arial"/>
                <w:sz w:val="18"/>
                <w:szCs w:val="18"/>
              </w:rPr>
            </w:pPr>
          </w:p>
          <w:p w14:paraId="47E60A9F" w14:textId="77777777" w:rsidR="00B82DEE" w:rsidRPr="008C4916" w:rsidRDefault="00B82DEE" w:rsidP="00B82DEE">
            <w:pPr>
              <w:pStyle w:val="NoSpacing"/>
              <w:rPr>
                <w:rFonts w:ascii="Arial" w:hAnsi="Arial" w:cs="Arial"/>
                <w:sz w:val="18"/>
                <w:szCs w:val="18"/>
              </w:rPr>
            </w:pPr>
          </w:p>
        </w:tc>
      </w:tr>
      <w:tr w:rsidR="00B82DEE" w:rsidRPr="00424F4A" w14:paraId="4BBA33CF" w14:textId="77777777" w:rsidTr="00DF7E39">
        <w:trPr>
          <w:gridAfter w:val="17"/>
          <w:wAfter w:w="10308" w:type="dxa"/>
          <w:trHeight w:val="227"/>
        </w:trPr>
        <w:tc>
          <w:tcPr>
            <w:tcW w:w="505" w:type="dxa"/>
            <w:tcBorders>
              <w:top w:val="nil"/>
              <w:left w:val="nil"/>
              <w:bottom w:val="nil"/>
              <w:right w:val="nil"/>
            </w:tcBorders>
            <w:vAlign w:val="center"/>
          </w:tcPr>
          <w:p w14:paraId="34BCD813" w14:textId="77777777" w:rsidR="00B82DEE" w:rsidRPr="00424F4A" w:rsidRDefault="00B82DEE" w:rsidP="00B82DEE">
            <w:pPr>
              <w:pStyle w:val="NoSpacing"/>
              <w:rPr>
                <w:rFonts w:ascii="Arial" w:hAnsi="Arial" w:cs="Arial"/>
                <w:sz w:val="10"/>
                <w:szCs w:val="18"/>
              </w:rPr>
            </w:pPr>
          </w:p>
        </w:tc>
      </w:tr>
      <w:tr w:rsidR="00B82DEE" w:rsidRPr="008C4916" w14:paraId="32516648" w14:textId="77777777" w:rsidTr="00DF7E39">
        <w:trPr>
          <w:gridAfter w:val="1"/>
          <w:wAfter w:w="40" w:type="dxa"/>
          <w:trHeight w:val="340"/>
        </w:trPr>
        <w:tc>
          <w:tcPr>
            <w:tcW w:w="505" w:type="dxa"/>
            <w:tcBorders>
              <w:top w:val="nil"/>
              <w:left w:val="nil"/>
              <w:bottom w:val="nil"/>
              <w:right w:val="nil"/>
            </w:tcBorders>
            <w:vAlign w:val="center"/>
          </w:tcPr>
          <w:p w14:paraId="4162740D" w14:textId="66B83A9A" w:rsidR="00B82DEE" w:rsidRPr="00662064" w:rsidRDefault="00B82DEE" w:rsidP="00B82DEE">
            <w:pPr>
              <w:pStyle w:val="NoSpacing"/>
              <w:rPr>
                <w:rFonts w:ascii="Arial" w:hAnsi="Arial" w:cs="Arial"/>
                <w:color w:val="2C3791"/>
                <w:szCs w:val="18"/>
              </w:rPr>
            </w:pPr>
            <w:r>
              <w:rPr>
                <w:rFonts w:ascii="Arial" w:hAnsi="Arial" w:cs="Arial"/>
                <w:color w:val="2C3791"/>
                <w:szCs w:val="18"/>
              </w:rPr>
              <w:t>4B</w:t>
            </w:r>
          </w:p>
        </w:tc>
        <w:tc>
          <w:tcPr>
            <w:tcW w:w="10268" w:type="dxa"/>
            <w:gridSpan w:val="16"/>
            <w:tcBorders>
              <w:top w:val="nil"/>
              <w:left w:val="nil"/>
              <w:bottom w:val="single" w:sz="8" w:space="0" w:color="auto"/>
              <w:right w:val="nil"/>
            </w:tcBorders>
            <w:vAlign w:val="center"/>
          </w:tcPr>
          <w:p w14:paraId="790AE71E" w14:textId="0B376314" w:rsidR="00B82DEE" w:rsidRPr="00662064" w:rsidRDefault="00B82DEE" w:rsidP="00B82DEE">
            <w:pPr>
              <w:pStyle w:val="NoSpacing"/>
              <w:rPr>
                <w:rFonts w:ascii="Arial" w:hAnsi="Arial" w:cs="Arial"/>
              </w:rPr>
            </w:pPr>
            <w:r>
              <w:rPr>
                <w:rFonts w:ascii="Arial" w:hAnsi="Arial" w:cs="Arial"/>
                <w:color w:val="2C3791"/>
              </w:rPr>
              <w:t>Discharge o</w:t>
            </w:r>
            <w:r w:rsidRPr="00662064">
              <w:rPr>
                <w:rFonts w:ascii="Arial" w:hAnsi="Arial" w:cs="Arial"/>
                <w:color w:val="2C3791"/>
              </w:rPr>
              <w:t xml:space="preserve">f surface water </w:t>
            </w:r>
            <w:r>
              <w:rPr>
                <w:rFonts w:ascii="Arial" w:hAnsi="Arial" w:cs="Arial"/>
                <w:color w:val="2C3791"/>
              </w:rPr>
              <w:t xml:space="preserve">into Board’s District </w:t>
            </w:r>
          </w:p>
        </w:tc>
      </w:tr>
      <w:tr w:rsidR="00B82DEE" w:rsidRPr="008C4916" w14:paraId="647FC6C7" w14:textId="77777777" w:rsidTr="00DF7E39">
        <w:trPr>
          <w:gridAfter w:val="1"/>
          <w:wAfter w:w="40" w:type="dxa"/>
          <w:trHeight w:val="624"/>
        </w:trPr>
        <w:tc>
          <w:tcPr>
            <w:tcW w:w="505" w:type="dxa"/>
            <w:tcBorders>
              <w:top w:val="nil"/>
              <w:left w:val="nil"/>
              <w:bottom w:val="nil"/>
              <w:right w:val="single" w:sz="8" w:space="0" w:color="auto"/>
            </w:tcBorders>
            <w:vAlign w:val="center"/>
          </w:tcPr>
          <w:p w14:paraId="77CD9FB6" w14:textId="77777777" w:rsidR="00B82DEE" w:rsidRPr="00662064" w:rsidRDefault="00B82DEE" w:rsidP="00B82DEE">
            <w:pPr>
              <w:pStyle w:val="NoSpacing"/>
              <w:rPr>
                <w:rFonts w:ascii="Arial" w:hAnsi="Arial" w:cs="Arial"/>
                <w:color w:val="2C3791"/>
                <w:szCs w:val="18"/>
              </w:rPr>
            </w:pPr>
          </w:p>
        </w:tc>
        <w:tc>
          <w:tcPr>
            <w:tcW w:w="481"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674F4DE"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(a)</w:t>
            </w:r>
          </w:p>
        </w:tc>
        <w:tc>
          <w:tcPr>
            <w:tcW w:w="5799" w:type="dxa"/>
            <w:gridSpan w:val="11"/>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6FE2A3EA" w14:textId="5A06C47F" w:rsidR="00B82DEE" w:rsidRPr="008C4916" w:rsidRDefault="00B82DEE" w:rsidP="00B82DEE">
            <w:pPr>
              <w:pStyle w:val="NoSpacing"/>
              <w:rPr>
                <w:rFonts w:ascii="Arial" w:hAnsi="Arial" w:cs="Arial"/>
                <w:sz w:val="18"/>
                <w:szCs w:val="18"/>
              </w:rPr>
            </w:pPr>
            <w:r w:rsidRPr="008C4916">
              <w:rPr>
                <w:rFonts w:ascii="Arial" w:hAnsi="Arial" w:cs="Arial"/>
                <w:sz w:val="18"/>
                <w:szCs w:val="18"/>
              </w:rPr>
              <w:t>Is the discharge making use of a</w:t>
            </w:r>
            <w:r w:rsidR="00577A7C">
              <w:rPr>
                <w:rFonts w:ascii="Arial" w:hAnsi="Arial" w:cs="Arial"/>
                <w:sz w:val="18"/>
                <w:szCs w:val="18"/>
              </w:rPr>
              <w:t xml:space="preserve"> new</w:t>
            </w:r>
            <w:r w:rsidRPr="008C4916">
              <w:rPr>
                <w:rFonts w:ascii="Arial" w:hAnsi="Arial" w:cs="Arial"/>
                <w:sz w:val="18"/>
                <w:szCs w:val="18"/>
              </w:rPr>
              <w:t xml:space="preserve"> outfall?   </w:t>
            </w:r>
          </w:p>
        </w:tc>
        <w:tc>
          <w:tcPr>
            <w:tcW w:w="3988" w:type="dxa"/>
            <w:gridSpan w:val="4"/>
            <w:tcBorders>
              <w:top w:val="single" w:sz="8" w:space="0" w:color="auto"/>
              <w:left w:val="single" w:sz="4" w:space="0" w:color="auto"/>
              <w:bottom w:val="single" w:sz="4" w:space="0" w:color="auto"/>
              <w:right w:val="single" w:sz="8" w:space="0" w:color="auto"/>
            </w:tcBorders>
            <w:vAlign w:val="center"/>
          </w:tcPr>
          <w:p w14:paraId="64B73BD8"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39280902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421833479"/>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2432C7E6" w14:textId="77777777" w:rsidTr="00DF7E39">
        <w:trPr>
          <w:gridAfter w:val="1"/>
          <w:wAfter w:w="40" w:type="dxa"/>
          <w:trHeight w:val="624"/>
        </w:trPr>
        <w:tc>
          <w:tcPr>
            <w:tcW w:w="505" w:type="dxa"/>
            <w:tcBorders>
              <w:top w:val="nil"/>
              <w:left w:val="nil"/>
              <w:bottom w:val="nil"/>
              <w:right w:val="single" w:sz="8" w:space="0" w:color="auto"/>
            </w:tcBorders>
            <w:vAlign w:val="center"/>
          </w:tcPr>
          <w:p w14:paraId="6DC55474"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645D1E3" w14:textId="6A01FC79"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b</w:t>
            </w:r>
            <w:r w:rsidRPr="008C4916">
              <w:rPr>
                <w:rFonts w:ascii="Arial" w:hAnsi="Arial" w:cs="Arial"/>
                <w:sz w:val="18"/>
                <w:szCs w:val="18"/>
              </w:rPr>
              <w:t>)</w:t>
            </w:r>
          </w:p>
        </w:tc>
        <w:tc>
          <w:tcPr>
            <w:tcW w:w="358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F91D318" w14:textId="77777777" w:rsidR="00B82DEE" w:rsidRDefault="00B82DEE" w:rsidP="00B82DEE">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discharge arrangement:</w:t>
            </w:r>
          </w:p>
        </w:tc>
        <w:tc>
          <w:tcPr>
            <w:tcW w:w="6207" w:type="dxa"/>
            <w:gridSpan w:val="10"/>
            <w:tcBorders>
              <w:top w:val="single" w:sz="4" w:space="0" w:color="auto"/>
              <w:left w:val="single" w:sz="4" w:space="0" w:color="auto"/>
              <w:bottom w:val="single" w:sz="4" w:space="0" w:color="auto"/>
              <w:right w:val="single" w:sz="8" w:space="0" w:color="auto"/>
            </w:tcBorders>
            <w:vAlign w:val="center"/>
          </w:tcPr>
          <w:p w14:paraId="185C3390" w14:textId="77777777" w:rsidR="00B82DEE" w:rsidRPr="008C4916" w:rsidRDefault="00B82DEE" w:rsidP="00B82DEE">
            <w:pPr>
              <w:pStyle w:val="NoSpacing"/>
              <w:rPr>
                <w:rFonts w:ascii="Arial" w:hAnsi="Arial" w:cs="Arial"/>
                <w:sz w:val="18"/>
                <w:szCs w:val="18"/>
              </w:rPr>
            </w:pPr>
          </w:p>
        </w:tc>
      </w:tr>
      <w:tr w:rsidR="00B82DEE" w:rsidRPr="008C4916" w14:paraId="284D2BB6" w14:textId="77777777" w:rsidTr="00DF7E39">
        <w:trPr>
          <w:gridAfter w:val="1"/>
          <w:wAfter w:w="40" w:type="dxa"/>
          <w:trHeight w:val="624"/>
        </w:trPr>
        <w:tc>
          <w:tcPr>
            <w:tcW w:w="505" w:type="dxa"/>
            <w:tcBorders>
              <w:top w:val="nil"/>
              <w:left w:val="nil"/>
              <w:bottom w:val="nil"/>
              <w:right w:val="single" w:sz="8" w:space="0" w:color="auto"/>
            </w:tcBorders>
            <w:vAlign w:val="center"/>
          </w:tcPr>
          <w:p w14:paraId="4B2B78F4"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DCBFD88" w14:textId="4ABE6FEE"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5799"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CA42E3" w14:textId="663D625A" w:rsidR="00B82DEE" w:rsidRPr="008C4916" w:rsidRDefault="00B82DEE" w:rsidP="00B82DEE">
            <w:pPr>
              <w:pStyle w:val="NoSpacing"/>
              <w:rPr>
                <w:rFonts w:ascii="Arial" w:hAnsi="Arial" w:cs="Arial"/>
                <w:sz w:val="18"/>
                <w:szCs w:val="18"/>
              </w:rPr>
            </w:pPr>
            <w:r w:rsidRPr="008C4916">
              <w:rPr>
                <w:rFonts w:ascii="Arial" w:hAnsi="Arial" w:cs="Arial"/>
                <w:sz w:val="18"/>
                <w:szCs w:val="18"/>
              </w:rPr>
              <w:t>What is the size (diameter) of the outfall</w:t>
            </w:r>
            <w:r>
              <w:rPr>
                <w:rFonts w:ascii="Arial" w:hAnsi="Arial" w:cs="Arial"/>
                <w:sz w:val="18"/>
                <w:szCs w:val="18"/>
              </w:rPr>
              <w:t xml:space="preserve"> / flow control orifice?</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6B7501A9"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02CDB2B3"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Millimetres (mm)</w:t>
            </w:r>
          </w:p>
        </w:tc>
      </w:tr>
      <w:tr w:rsidR="00B82DEE" w:rsidRPr="008C4916" w14:paraId="200507FA" w14:textId="77777777" w:rsidTr="00DF7E39">
        <w:trPr>
          <w:gridAfter w:val="1"/>
          <w:wAfter w:w="40" w:type="dxa"/>
          <w:trHeight w:val="624"/>
        </w:trPr>
        <w:tc>
          <w:tcPr>
            <w:tcW w:w="505" w:type="dxa"/>
            <w:tcBorders>
              <w:top w:val="nil"/>
              <w:left w:val="nil"/>
              <w:bottom w:val="nil"/>
              <w:right w:val="single" w:sz="8" w:space="0" w:color="auto"/>
            </w:tcBorders>
            <w:vAlign w:val="center"/>
          </w:tcPr>
          <w:p w14:paraId="43070540"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F614084" w14:textId="13247213" w:rsidR="00B82DEE" w:rsidRPr="008C4916" w:rsidRDefault="00B82DEE" w:rsidP="00B82DEE">
            <w:pPr>
              <w:pStyle w:val="NoSpacing"/>
              <w:rPr>
                <w:rFonts w:ascii="Arial" w:hAnsi="Arial" w:cs="Arial"/>
                <w:sz w:val="18"/>
                <w:szCs w:val="18"/>
              </w:rPr>
            </w:pPr>
            <w:r>
              <w:rPr>
                <w:rFonts w:ascii="Arial" w:hAnsi="Arial" w:cs="Arial"/>
                <w:sz w:val="18"/>
                <w:szCs w:val="18"/>
              </w:rPr>
              <w:t>(d)</w:t>
            </w:r>
          </w:p>
        </w:tc>
        <w:tc>
          <w:tcPr>
            <w:tcW w:w="5799"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F4F7BF" w14:textId="176425A9" w:rsidR="00B82DEE" w:rsidRPr="008C4916" w:rsidRDefault="00B82DEE" w:rsidP="00B82DEE">
            <w:pPr>
              <w:pStyle w:val="NoSpacing"/>
              <w:rPr>
                <w:rFonts w:ascii="Arial" w:hAnsi="Arial" w:cs="Arial"/>
                <w:sz w:val="18"/>
                <w:szCs w:val="18"/>
              </w:rPr>
            </w:pPr>
            <w:r>
              <w:rPr>
                <w:rFonts w:ascii="Arial" w:hAnsi="Arial" w:cs="Arial"/>
                <w:sz w:val="18"/>
                <w:szCs w:val="18"/>
              </w:rPr>
              <w:t>Where known, what is the Greenfield runoff rate (</w:t>
            </w:r>
            <w:proofErr w:type="spellStart"/>
            <w:r>
              <w:rPr>
                <w:rFonts w:ascii="Arial" w:hAnsi="Arial" w:cs="Arial"/>
                <w:sz w:val="18"/>
                <w:szCs w:val="18"/>
              </w:rPr>
              <w:t>QBar</w:t>
            </w:r>
            <w:proofErr w:type="spellEnd"/>
            <w:r>
              <w:rPr>
                <w:rFonts w:ascii="Arial" w:hAnsi="Arial" w:cs="Arial"/>
                <w:sz w:val="18"/>
                <w:szCs w:val="18"/>
              </w:rPr>
              <w:t>) from the existing site?</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60D13486"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54D8E639" w14:textId="37AFB6B6"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Litres per second (l/s)</w:t>
            </w:r>
          </w:p>
        </w:tc>
      </w:tr>
      <w:tr w:rsidR="00B82DEE" w:rsidRPr="008C4916" w14:paraId="7F7CD13C" w14:textId="77777777" w:rsidTr="00DF7E39">
        <w:trPr>
          <w:gridAfter w:val="1"/>
          <w:wAfter w:w="40" w:type="dxa"/>
          <w:trHeight w:val="624"/>
        </w:trPr>
        <w:tc>
          <w:tcPr>
            <w:tcW w:w="505" w:type="dxa"/>
            <w:tcBorders>
              <w:top w:val="nil"/>
              <w:left w:val="nil"/>
              <w:bottom w:val="nil"/>
              <w:right w:val="single" w:sz="8" w:space="0" w:color="auto"/>
            </w:tcBorders>
            <w:vAlign w:val="center"/>
          </w:tcPr>
          <w:p w14:paraId="33929ED1"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AE37D2A" w14:textId="498DBB70" w:rsidR="00B82DEE" w:rsidRPr="008C4916" w:rsidRDefault="00B82DEE" w:rsidP="00B82DEE">
            <w:pPr>
              <w:pStyle w:val="NoSpacing"/>
              <w:rPr>
                <w:rFonts w:ascii="Arial" w:hAnsi="Arial" w:cs="Arial"/>
                <w:sz w:val="18"/>
                <w:szCs w:val="18"/>
              </w:rPr>
            </w:pPr>
            <w:r>
              <w:rPr>
                <w:rFonts w:ascii="Arial" w:hAnsi="Arial" w:cs="Arial"/>
                <w:sz w:val="18"/>
                <w:szCs w:val="18"/>
              </w:rPr>
              <w:t>(e</w:t>
            </w:r>
            <w:r w:rsidRPr="008C4916">
              <w:rPr>
                <w:rFonts w:ascii="Arial" w:hAnsi="Arial" w:cs="Arial"/>
                <w:sz w:val="18"/>
                <w:szCs w:val="18"/>
              </w:rPr>
              <w:t>)</w:t>
            </w:r>
          </w:p>
        </w:tc>
        <w:tc>
          <w:tcPr>
            <w:tcW w:w="5799"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456171" w14:textId="560B87F5"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is the </w:t>
            </w:r>
            <w:r w:rsidR="00577A7C">
              <w:rPr>
                <w:rFonts w:ascii="Arial" w:hAnsi="Arial" w:cs="Arial"/>
                <w:sz w:val="18"/>
                <w:szCs w:val="18"/>
              </w:rPr>
              <w:t>likely</w:t>
            </w:r>
            <w:r w:rsidRPr="008C4916">
              <w:rPr>
                <w:rFonts w:ascii="Arial" w:hAnsi="Arial" w:cs="Arial"/>
                <w:sz w:val="18"/>
                <w:szCs w:val="18"/>
              </w:rPr>
              <w:t xml:space="preserve"> </w:t>
            </w:r>
            <w:r w:rsidRPr="007E746B">
              <w:rPr>
                <w:rFonts w:ascii="Arial" w:hAnsi="Arial" w:cs="Arial"/>
                <w:sz w:val="18"/>
                <w:szCs w:val="18"/>
              </w:rPr>
              <w:t>maximum</w:t>
            </w:r>
            <w:r w:rsidRPr="008C4916">
              <w:rPr>
                <w:rFonts w:ascii="Arial" w:hAnsi="Arial" w:cs="Arial"/>
                <w:sz w:val="18"/>
                <w:szCs w:val="18"/>
              </w:rPr>
              <w:t xml:space="preserve"> rate of discharge</w:t>
            </w:r>
            <w:r w:rsidRPr="007E746B">
              <w:rPr>
                <w:rFonts w:ascii="Arial" w:hAnsi="Arial" w:cs="Arial"/>
                <w:sz w:val="18"/>
                <w:szCs w:val="18"/>
              </w:rPr>
              <w:t>?</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14B7F3D6"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70120CAA"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Litres per second (l/s)</w:t>
            </w:r>
          </w:p>
        </w:tc>
      </w:tr>
      <w:tr w:rsidR="00B82DEE" w:rsidRPr="008C4916" w14:paraId="7D816AD9" w14:textId="77777777" w:rsidTr="00DF7E39">
        <w:trPr>
          <w:gridAfter w:val="1"/>
          <w:wAfter w:w="40" w:type="dxa"/>
          <w:trHeight w:val="624"/>
        </w:trPr>
        <w:tc>
          <w:tcPr>
            <w:tcW w:w="505" w:type="dxa"/>
            <w:tcBorders>
              <w:top w:val="nil"/>
              <w:left w:val="nil"/>
              <w:bottom w:val="nil"/>
              <w:right w:val="single" w:sz="8" w:space="0" w:color="auto"/>
            </w:tcBorders>
            <w:vAlign w:val="center"/>
          </w:tcPr>
          <w:p w14:paraId="7273F82F"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60519FC" w14:textId="4316DBEA" w:rsidR="00B82DEE" w:rsidRPr="008C4916" w:rsidRDefault="00B82DEE" w:rsidP="00B82DEE">
            <w:pPr>
              <w:pStyle w:val="NoSpacing"/>
              <w:rPr>
                <w:rFonts w:ascii="Arial" w:hAnsi="Arial" w:cs="Arial"/>
                <w:sz w:val="18"/>
                <w:szCs w:val="18"/>
              </w:rPr>
            </w:pPr>
            <w:r>
              <w:rPr>
                <w:rFonts w:ascii="Arial" w:hAnsi="Arial" w:cs="Arial"/>
                <w:sz w:val="18"/>
                <w:szCs w:val="18"/>
              </w:rPr>
              <w:t>(f)</w:t>
            </w:r>
          </w:p>
        </w:tc>
        <w:tc>
          <w:tcPr>
            <w:tcW w:w="5799"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C2BC93" w14:textId="6AB3A4D6"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impermeable </w:t>
            </w:r>
            <w:r>
              <w:rPr>
                <w:rFonts w:ascii="Arial" w:hAnsi="Arial" w:cs="Arial"/>
                <w:sz w:val="18"/>
                <w:szCs w:val="18"/>
              </w:rPr>
              <w:t xml:space="preserve">area </w:t>
            </w:r>
            <w:r w:rsidR="00577A7C">
              <w:rPr>
                <w:rFonts w:ascii="Arial" w:hAnsi="Arial" w:cs="Arial"/>
                <w:sz w:val="18"/>
                <w:szCs w:val="18"/>
              </w:rPr>
              <w:t xml:space="preserve">is draining </w:t>
            </w:r>
            <w:r>
              <w:rPr>
                <w:rFonts w:ascii="Arial" w:hAnsi="Arial" w:cs="Arial"/>
                <w:sz w:val="18"/>
                <w:szCs w:val="18"/>
              </w:rPr>
              <w:t>to the watercourse?</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05C9400D" w14:textId="77777777" w:rsidR="00B82DEE" w:rsidRPr="008C4916" w:rsidRDefault="00B82DEE" w:rsidP="00B82DEE">
            <w:pPr>
              <w:pStyle w:val="NoSpacing"/>
              <w:rPr>
                <w:rFonts w:ascii="Arial" w:hAnsi="Arial" w:cs="Arial"/>
                <w:sz w:val="18"/>
                <w:szCs w:val="18"/>
              </w:rPr>
            </w:pPr>
          </w:p>
        </w:tc>
        <w:tc>
          <w:tcPr>
            <w:tcW w:w="2116" w:type="dxa"/>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14AAF4E3"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Square metres (m</w:t>
            </w:r>
            <w:r w:rsidRPr="008C4916">
              <w:rPr>
                <w:rFonts w:ascii="Arial" w:hAnsi="Arial" w:cs="Arial"/>
                <w:i/>
                <w:sz w:val="18"/>
                <w:szCs w:val="18"/>
                <w:vertAlign w:val="superscript"/>
              </w:rPr>
              <w:t>2</w:t>
            </w:r>
            <w:r w:rsidRPr="008C4916">
              <w:rPr>
                <w:rFonts w:ascii="Arial" w:hAnsi="Arial" w:cs="Arial"/>
                <w:i/>
                <w:sz w:val="18"/>
                <w:szCs w:val="18"/>
              </w:rPr>
              <w:t>)</w:t>
            </w:r>
          </w:p>
        </w:tc>
      </w:tr>
      <w:tr w:rsidR="00B82DEE" w:rsidRPr="008C4916" w14:paraId="58BD1C9C" w14:textId="77777777" w:rsidTr="00DF7E39">
        <w:trPr>
          <w:gridAfter w:val="1"/>
          <w:wAfter w:w="40" w:type="dxa"/>
          <w:trHeight w:val="435"/>
        </w:trPr>
        <w:tc>
          <w:tcPr>
            <w:tcW w:w="505" w:type="dxa"/>
            <w:tcBorders>
              <w:top w:val="nil"/>
              <w:left w:val="nil"/>
              <w:bottom w:val="nil"/>
              <w:right w:val="nil"/>
            </w:tcBorders>
            <w:vAlign w:val="center"/>
          </w:tcPr>
          <w:p w14:paraId="32482FAC" w14:textId="77777777" w:rsidR="00B82DEE" w:rsidRPr="00662064" w:rsidRDefault="00B82DEE" w:rsidP="00B82DEE">
            <w:pPr>
              <w:pStyle w:val="NoSpacing"/>
              <w:rPr>
                <w:rFonts w:ascii="Arial" w:hAnsi="Arial" w:cs="Arial"/>
                <w:color w:val="2C3791"/>
                <w:szCs w:val="18"/>
              </w:rPr>
            </w:pPr>
          </w:p>
        </w:tc>
        <w:tc>
          <w:tcPr>
            <w:tcW w:w="10268" w:type="dxa"/>
            <w:gridSpan w:val="16"/>
            <w:tcBorders>
              <w:top w:val="single" w:sz="8" w:space="0" w:color="auto"/>
              <w:left w:val="nil"/>
              <w:bottom w:val="nil"/>
              <w:right w:val="nil"/>
            </w:tcBorders>
          </w:tcPr>
          <w:p w14:paraId="1659A11E" w14:textId="77777777" w:rsidR="00B82DEE" w:rsidRPr="008C4916" w:rsidRDefault="00B82DEE" w:rsidP="00B82DEE">
            <w:pPr>
              <w:pStyle w:val="NoSpacing"/>
              <w:rPr>
                <w:rFonts w:ascii="Arial" w:hAnsi="Arial" w:cs="Arial"/>
                <w:sz w:val="4"/>
                <w:szCs w:val="4"/>
              </w:rPr>
            </w:pPr>
          </w:p>
          <w:p w14:paraId="0786C841" w14:textId="77777777" w:rsidR="00B82DEE" w:rsidRPr="008C4916" w:rsidRDefault="00B82DEE" w:rsidP="00B82DEE">
            <w:pPr>
              <w:pStyle w:val="NoSpacing"/>
              <w:rPr>
                <w:rFonts w:ascii="Arial" w:hAnsi="Arial" w:cs="Arial"/>
                <w:i/>
                <w:sz w:val="18"/>
                <w:szCs w:val="18"/>
              </w:rPr>
            </w:pPr>
            <w:r w:rsidRPr="004721BD">
              <w:rPr>
                <w:rFonts w:ascii="Arial" w:hAnsi="Arial" w:cs="Arial"/>
                <w:b/>
                <w:i/>
                <w:sz w:val="18"/>
                <w:szCs w:val="18"/>
              </w:rPr>
              <w:t>Please Note:</w:t>
            </w:r>
            <w:r w:rsidRPr="008C4916">
              <w:rPr>
                <w:rFonts w:ascii="Arial" w:hAnsi="Arial" w:cs="Arial"/>
                <w:i/>
                <w:sz w:val="18"/>
                <w:szCs w:val="18"/>
              </w:rPr>
              <w:t xml:space="preserve"> If you are using multiple outfalls please provide the required outfall size and location for each outfall point.</w:t>
            </w:r>
          </w:p>
        </w:tc>
      </w:tr>
      <w:tr w:rsidR="00B82DEE" w:rsidRPr="00662064" w14:paraId="5C3C9F95" w14:textId="77777777" w:rsidTr="00DF7E39">
        <w:trPr>
          <w:gridAfter w:val="1"/>
          <w:wAfter w:w="40" w:type="dxa"/>
          <w:trHeight w:val="593"/>
        </w:trPr>
        <w:tc>
          <w:tcPr>
            <w:tcW w:w="505" w:type="dxa"/>
            <w:tcBorders>
              <w:top w:val="nil"/>
              <w:left w:val="nil"/>
              <w:bottom w:val="nil"/>
              <w:right w:val="nil"/>
            </w:tcBorders>
            <w:vAlign w:val="center"/>
          </w:tcPr>
          <w:p w14:paraId="44ED4443" w14:textId="7202F92E" w:rsidR="00B82DEE" w:rsidRPr="00662064" w:rsidRDefault="00B82DEE" w:rsidP="00B82DEE">
            <w:pPr>
              <w:pStyle w:val="NoSpacing"/>
              <w:rPr>
                <w:rFonts w:ascii="Arial" w:hAnsi="Arial" w:cs="Arial"/>
                <w:color w:val="2C3791"/>
                <w:szCs w:val="18"/>
              </w:rPr>
            </w:pPr>
            <w:r>
              <w:rPr>
                <w:rFonts w:ascii="Arial" w:hAnsi="Arial" w:cs="Arial"/>
                <w:color w:val="2C3791"/>
                <w:szCs w:val="18"/>
              </w:rPr>
              <w:t>4C</w:t>
            </w:r>
          </w:p>
        </w:tc>
        <w:tc>
          <w:tcPr>
            <w:tcW w:w="10268" w:type="dxa"/>
            <w:gridSpan w:val="16"/>
            <w:tcBorders>
              <w:top w:val="nil"/>
              <w:left w:val="nil"/>
              <w:bottom w:val="single" w:sz="8" w:space="0" w:color="auto"/>
              <w:right w:val="nil"/>
            </w:tcBorders>
            <w:vAlign w:val="center"/>
          </w:tcPr>
          <w:p w14:paraId="5D608E36" w14:textId="77777777" w:rsidR="00B82DEE" w:rsidRPr="000A1942" w:rsidRDefault="00B82DEE" w:rsidP="00B82DEE">
            <w:pPr>
              <w:pStyle w:val="NoSpacing"/>
              <w:rPr>
                <w:rFonts w:ascii="Arial" w:hAnsi="Arial" w:cs="Arial"/>
                <w:i/>
                <w:sz w:val="18"/>
                <w:szCs w:val="18"/>
              </w:rPr>
            </w:pPr>
            <w:r w:rsidRPr="000A1942">
              <w:rPr>
                <w:rFonts w:ascii="Arial" w:hAnsi="Arial" w:cs="Arial"/>
                <w:color w:val="2C3791"/>
              </w:rPr>
              <w:t>Works to divert flow or divert a watercourse</w:t>
            </w:r>
            <w:r w:rsidRPr="008C4916">
              <w:rPr>
                <w:rFonts w:ascii="Arial" w:hAnsi="Arial" w:cs="Arial"/>
                <w:i/>
                <w:sz w:val="18"/>
                <w:szCs w:val="18"/>
              </w:rPr>
              <w:t xml:space="preserve"> </w:t>
            </w:r>
          </w:p>
        </w:tc>
      </w:tr>
      <w:tr w:rsidR="00B82DEE" w:rsidRPr="008C4916" w14:paraId="0C0B2FF1" w14:textId="77777777" w:rsidTr="00DF7E39">
        <w:trPr>
          <w:gridAfter w:val="1"/>
          <w:wAfter w:w="40" w:type="dxa"/>
          <w:trHeight w:val="624"/>
        </w:trPr>
        <w:tc>
          <w:tcPr>
            <w:tcW w:w="505" w:type="dxa"/>
            <w:tcBorders>
              <w:top w:val="nil"/>
              <w:left w:val="nil"/>
              <w:bottom w:val="nil"/>
              <w:right w:val="single" w:sz="8" w:space="0" w:color="auto"/>
            </w:tcBorders>
            <w:vAlign w:val="center"/>
          </w:tcPr>
          <w:p w14:paraId="1CC2FB89"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7F387987" w14:textId="77777777" w:rsidR="00B82DEE" w:rsidRPr="008C4916" w:rsidRDefault="00B82DEE" w:rsidP="00B82DEE">
            <w:pPr>
              <w:pStyle w:val="NoSpacing"/>
              <w:rPr>
                <w:rFonts w:ascii="Arial" w:hAnsi="Arial" w:cs="Arial"/>
                <w:sz w:val="18"/>
                <w:szCs w:val="18"/>
              </w:rPr>
            </w:pPr>
            <w:r>
              <w:rPr>
                <w:rFonts w:ascii="Arial" w:hAnsi="Arial" w:cs="Arial"/>
                <w:sz w:val="18"/>
                <w:szCs w:val="18"/>
              </w:rPr>
              <w:t>(a)</w:t>
            </w:r>
          </w:p>
        </w:tc>
        <w:tc>
          <w:tcPr>
            <w:tcW w:w="3393" w:type="dxa"/>
            <w:gridSpan w:val="2"/>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349B2A2D" w14:textId="16BBA951" w:rsidR="00B82DEE" w:rsidRPr="008C4916" w:rsidRDefault="00B82DEE" w:rsidP="00B82DEE">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sidR="00DF7E39">
              <w:rPr>
                <w:rFonts w:ascii="Arial" w:hAnsi="Arial" w:cs="Arial"/>
                <w:sz w:val="18"/>
                <w:szCs w:val="18"/>
              </w:rPr>
              <w:t>works</w:t>
            </w:r>
            <w:r w:rsidRPr="0056252F">
              <w:rPr>
                <w:rFonts w:ascii="Arial" w:hAnsi="Arial" w:cs="Arial"/>
                <w:sz w:val="18"/>
                <w:szCs w:val="18"/>
              </w:rPr>
              <w:t>:</w:t>
            </w:r>
          </w:p>
        </w:tc>
        <w:tc>
          <w:tcPr>
            <w:tcW w:w="6394" w:type="dxa"/>
            <w:gridSpan w:val="13"/>
            <w:tcBorders>
              <w:top w:val="single" w:sz="4" w:space="0" w:color="auto"/>
              <w:left w:val="single" w:sz="4" w:space="0" w:color="auto"/>
              <w:bottom w:val="single" w:sz="8" w:space="0" w:color="auto"/>
              <w:right w:val="single" w:sz="8" w:space="0" w:color="auto"/>
            </w:tcBorders>
            <w:vAlign w:val="center"/>
          </w:tcPr>
          <w:p w14:paraId="3FADDD2F" w14:textId="77777777" w:rsidR="00B82DEE" w:rsidRPr="008C4916" w:rsidRDefault="00B82DEE" w:rsidP="00B82DEE">
            <w:pPr>
              <w:pStyle w:val="NoSpacing"/>
              <w:rPr>
                <w:rFonts w:ascii="Arial" w:hAnsi="Arial" w:cs="Arial"/>
                <w:sz w:val="18"/>
                <w:szCs w:val="18"/>
              </w:rPr>
            </w:pPr>
          </w:p>
        </w:tc>
      </w:tr>
      <w:tr w:rsidR="00B82DEE" w:rsidRPr="008C4916" w14:paraId="319B599D" w14:textId="77777777" w:rsidTr="00DF7E39">
        <w:trPr>
          <w:gridAfter w:val="1"/>
          <w:wAfter w:w="40" w:type="dxa"/>
          <w:trHeight w:val="624"/>
        </w:trPr>
        <w:tc>
          <w:tcPr>
            <w:tcW w:w="505" w:type="dxa"/>
            <w:tcBorders>
              <w:top w:val="nil"/>
              <w:left w:val="nil"/>
              <w:bottom w:val="nil"/>
              <w:right w:val="single" w:sz="8" w:space="0" w:color="auto"/>
            </w:tcBorders>
            <w:vAlign w:val="center"/>
          </w:tcPr>
          <w:p w14:paraId="243AD831" w14:textId="77777777" w:rsidR="00B82DEE" w:rsidRPr="00662064" w:rsidRDefault="00B82DEE" w:rsidP="00B82DEE">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008486A7" w14:textId="77777777" w:rsidR="00B82DEE" w:rsidRDefault="00B82DEE" w:rsidP="00B82DEE">
            <w:pPr>
              <w:pStyle w:val="NoSpacing"/>
              <w:rPr>
                <w:rFonts w:ascii="Arial" w:hAnsi="Arial" w:cs="Arial"/>
                <w:sz w:val="18"/>
                <w:szCs w:val="18"/>
              </w:rPr>
            </w:pPr>
            <w:r>
              <w:rPr>
                <w:rFonts w:ascii="Arial" w:hAnsi="Arial" w:cs="Arial"/>
                <w:sz w:val="18"/>
                <w:szCs w:val="18"/>
              </w:rPr>
              <w:t>(b)</w:t>
            </w:r>
          </w:p>
        </w:tc>
        <w:tc>
          <w:tcPr>
            <w:tcW w:w="3393" w:type="dxa"/>
            <w:gridSpan w:val="2"/>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772E66A4" w14:textId="2DEBC287" w:rsidR="00B82DEE" w:rsidRPr="0056252F" w:rsidRDefault="00B82DEE" w:rsidP="00B82DEE">
            <w:pPr>
              <w:pStyle w:val="NoSpacing"/>
              <w:rPr>
                <w:rFonts w:ascii="Arial" w:hAnsi="Arial" w:cs="Arial"/>
                <w:sz w:val="18"/>
                <w:szCs w:val="18"/>
              </w:rPr>
            </w:pPr>
            <w:r>
              <w:rPr>
                <w:rFonts w:ascii="Arial" w:hAnsi="Arial" w:cs="Arial"/>
                <w:sz w:val="18"/>
                <w:szCs w:val="18"/>
              </w:rPr>
              <w:t>Reason for works</w:t>
            </w:r>
          </w:p>
        </w:tc>
        <w:tc>
          <w:tcPr>
            <w:tcW w:w="6394" w:type="dxa"/>
            <w:gridSpan w:val="13"/>
            <w:tcBorders>
              <w:top w:val="single" w:sz="4" w:space="0" w:color="auto"/>
              <w:left w:val="single" w:sz="4" w:space="0" w:color="auto"/>
              <w:bottom w:val="single" w:sz="8" w:space="0" w:color="auto"/>
              <w:right w:val="single" w:sz="8" w:space="0" w:color="auto"/>
            </w:tcBorders>
            <w:vAlign w:val="center"/>
          </w:tcPr>
          <w:p w14:paraId="4A24A7B3" w14:textId="3F4B4792" w:rsidR="00B82DEE" w:rsidDel="00026F62" w:rsidRDefault="00B82DEE" w:rsidP="00B82DEE">
            <w:pPr>
              <w:pStyle w:val="NoSpacing"/>
              <w:rPr>
                <w:del w:id="16" w:author="Cathryn Brady" w:date="2026-07-13T15:35:00Z" w16du:dateUtc="2026-07-13T14:35:00Z"/>
                <w:rFonts w:ascii="Arial" w:hAnsi="Arial" w:cs="Arial"/>
                <w:sz w:val="18"/>
                <w:szCs w:val="18"/>
              </w:rPr>
            </w:pPr>
          </w:p>
          <w:p w14:paraId="7B4268A6" w14:textId="77777777" w:rsidR="00B82DEE" w:rsidRDefault="00B82DEE" w:rsidP="00B82DEE">
            <w:pPr>
              <w:pStyle w:val="NoSpacing"/>
              <w:rPr>
                <w:rFonts w:ascii="Arial" w:hAnsi="Arial" w:cs="Arial"/>
                <w:sz w:val="18"/>
                <w:szCs w:val="18"/>
              </w:rPr>
            </w:pPr>
          </w:p>
          <w:p w14:paraId="3DB5945A" w14:textId="77777777" w:rsidR="00B82DEE" w:rsidRDefault="00B82DEE" w:rsidP="00B82DEE">
            <w:pPr>
              <w:pStyle w:val="NoSpacing"/>
              <w:rPr>
                <w:rFonts w:ascii="Arial" w:hAnsi="Arial" w:cs="Arial"/>
                <w:sz w:val="18"/>
                <w:szCs w:val="18"/>
              </w:rPr>
            </w:pPr>
          </w:p>
          <w:p w14:paraId="7A0917D5" w14:textId="77777777" w:rsidR="00B82DEE" w:rsidRDefault="00B82DEE" w:rsidP="00B82DEE">
            <w:pPr>
              <w:pStyle w:val="NoSpacing"/>
              <w:rPr>
                <w:rFonts w:ascii="Arial" w:hAnsi="Arial" w:cs="Arial"/>
                <w:sz w:val="18"/>
                <w:szCs w:val="18"/>
              </w:rPr>
            </w:pPr>
          </w:p>
          <w:p w14:paraId="49E45019" w14:textId="77777777" w:rsidR="00B82DEE" w:rsidRDefault="00B82DEE" w:rsidP="00B82DEE">
            <w:pPr>
              <w:pStyle w:val="NoSpacing"/>
              <w:rPr>
                <w:rFonts w:ascii="Arial" w:hAnsi="Arial" w:cs="Arial"/>
                <w:sz w:val="18"/>
                <w:szCs w:val="18"/>
              </w:rPr>
            </w:pPr>
          </w:p>
          <w:p w14:paraId="56E1A386" w14:textId="77777777" w:rsidR="00B82DEE" w:rsidRDefault="00B82DEE" w:rsidP="00B82DEE">
            <w:pPr>
              <w:pStyle w:val="NoSpacing"/>
              <w:rPr>
                <w:rFonts w:ascii="Arial" w:hAnsi="Arial" w:cs="Arial"/>
                <w:sz w:val="18"/>
                <w:szCs w:val="18"/>
              </w:rPr>
            </w:pPr>
          </w:p>
          <w:p w14:paraId="294B40B8" w14:textId="77777777" w:rsidR="00B82DEE" w:rsidRDefault="00B82DEE" w:rsidP="00B82DEE">
            <w:pPr>
              <w:pStyle w:val="NoSpacing"/>
              <w:rPr>
                <w:rFonts w:ascii="Arial" w:hAnsi="Arial" w:cs="Arial"/>
                <w:sz w:val="18"/>
                <w:szCs w:val="18"/>
              </w:rPr>
            </w:pPr>
          </w:p>
          <w:p w14:paraId="46FEA20B" w14:textId="77777777" w:rsidR="00B82DEE" w:rsidRPr="00133010" w:rsidRDefault="00B82DEE" w:rsidP="00B82DEE">
            <w:pPr>
              <w:pStyle w:val="NoSpacing"/>
              <w:rPr>
                <w:rFonts w:ascii="Arial" w:hAnsi="Arial" w:cs="Arial"/>
                <w:sz w:val="18"/>
                <w:szCs w:val="18"/>
              </w:rPr>
            </w:pPr>
            <w:r>
              <w:rPr>
                <w:rFonts w:ascii="Arial" w:hAnsi="Arial" w:cs="Arial"/>
                <w:sz w:val="18"/>
                <w:szCs w:val="18"/>
              </w:rPr>
              <w:t xml:space="preserve"> </w:t>
            </w:r>
          </w:p>
        </w:tc>
      </w:tr>
      <w:tr w:rsidR="00712640" w:rsidRPr="008C4916" w14:paraId="2A706A95" w14:textId="77777777" w:rsidTr="00DF7E39">
        <w:trPr>
          <w:gridAfter w:val="1"/>
          <w:wAfter w:w="40" w:type="dxa"/>
          <w:trHeight w:val="454"/>
        </w:trPr>
        <w:tc>
          <w:tcPr>
            <w:tcW w:w="505" w:type="dxa"/>
            <w:tcBorders>
              <w:top w:val="nil"/>
              <w:left w:val="nil"/>
              <w:bottom w:val="nil"/>
              <w:right w:val="nil"/>
            </w:tcBorders>
            <w:vAlign w:val="center"/>
          </w:tcPr>
          <w:p w14:paraId="69FF72F2" w14:textId="6232BA57" w:rsidR="00712640" w:rsidRPr="00662064" w:rsidRDefault="00712640" w:rsidP="00712640">
            <w:pPr>
              <w:pStyle w:val="NoSpacing"/>
              <w:rPr>
                <w:rFonts w:ascii="Arial" w:hAnsi="Arial" w:cs="Arial"/>
                <w:color w:val="2C3791"/>
                <w:szCs w:val="18"/>
              </w:rPr>
            </w:pPr>
            <w:r>
              <w:rPr>
                <w:rFonts w:ascii="Arial" w:hAnsi="Arial" w:cs="Arial"/>
                <w:color w:val="2C3791"/>
                <w:szCs w:val="18"/>
              </w:rPr>
              <w:lastRenderedPageBreak/>
              <w:t>4</w:t>
            </w:r>
            <w:r w:rsidR="00B82DEE">
              <w:rPr>
                <w:rFonts w:ascii="Arial" w:hAnsi="Arial" w:cs="Arial"/>
                <w:color w:val="2C3791"/>
                <w:szCs w:val="18"/>
              </w:rPr>
              <w:t>D</w:t>
            </w:r>
          </w:p>
        </w:tc>
        <w:tc>
          <w:tcPr>
            <w:tcW w:w="10268" w:type="dxa"/>
            <w:gridSpan w:val="16"/>
            <w:tcBorders>
              <w:top w:val="nil"/>
              <w:left w:val="nil"/>
              <w:bottom w:val="single" w:sz="8" w:space="0" w:color="auto"/>
              <w:right w:val="nil"/>
            </w:tcBorders>
            <w:vAlign w:val="center"/>
          </w:tcPr>
          <w:p w14:paraId="07E9ABCC" w14:textId="35C65023" w:rsidR="00712640" w:rsidRPr="00662064" w:rsidRDefault="000A1942" w:rsidP="00712640">
            <w:pPr>
              <w:pStyle w:val="NoSpacing"/>
              <w:rPr>
                <w:rFonts w:ascii="Arial" w:hAnsi="Arial" w:cs="Arial"/>
              </w:rPr>
            </w:pPr>
            <w:r w:rsidRPr="000A1942">
              <w:rPr>
                <w:rFonts w:ascii="Arial" w:hAnsi="Arial" w:cs="Arial"/>
                <w:color w:val="2C3791"/>
              </w:rPr>
              <w:t>Alterations</w:t>
            </w:r>
            <w:r w:rsidR="00577A7C">
              <w:rPr>
                <w:rFonts w:ascii="Arial" w:hAnsi="Arial" w:cs="Arial"/>
                <w:color w:val="2C3791"/>
              </w:rPr>
              <w:t xml:space="preserve">, </w:t>
            </w:r>
            <w:r w:rsidR="00663D0E">
              <w:rPr>
                <w:rFonts w:ascii="Arial" w:hAnsi="Arial" w:cs="Arial"/>
                <w:color w:val="2C3791"/>
              </w:rPr>
              <w:t>i</w:t>
            </w:r>
            <w:r w:rsidR="00577A7C">
              <w:rPr>
                <w:rFonts w:ascii="Arial" w:hAnsi="Arial" w:cs="Arial"/>
                <w:color w:val="2C3791"/>
              </w:rPr>
              <w:t xml:space="preserve">mprovement of </w:t>
            </w:r>
            <w:r w:rsidR="00663D0E">
              <w:rPr>
                <w:rFonts w:ascii="Arial" w:hAnsi="Arial" w:cs="Arial"/>
                <w:color w:val="2C3791"/>
              </w:rPr>
              <w:t>r</w:t>
            </w:r>
            <w:r w:rsidR="00577A7C">
              <w:rPr>
                <w:rFonts w:ascii="Arial" w:hAnsi="Arial" w:cs="Arial"/>
                <w:color w:val="2C3791"/>
              </w:rPr>
              <w:t xml:space="preserve">emoval of </w:t>
            </w:r>
            <w:r w:rsidR="00663D0E">
              <w:rPr>
                <w:rFonts w:ascii="Arial" w:hAnsi="Arial" w:cs="Arial"/>
                <w:color w:val="2C3791"/>
              </w:rPr>
              <w:t>s</w:t>
            </w:r>
            <w:r w:rsidR="00577A7C">
              <w:rPr>
                <w:rFonts w:ascii="Arial" w:hAnsi="Arial" w:cs="Arial"/>
                <w:color w:val="2C3791"/>
              </w:rPr>
              <w:t>tructures</w:t>
            </w:r>
          </w:p>
        </w:tc>
      </w:tr>
      <w:tr w:rsidR="00F4125D" w:rsidRPr="008C4916" w14:paraId="096E24D9" w14:textId="77777777" w:rsidTr="00DF7E39">
        <w:trPr>
          <w:gridAfter w:val="1"/>
          <w:wAfter w:w="40" w:type="dxa"/>
          <w:trHeight w:val="624"/>
        </w:trPr>
        <w:tc>
          <w:tcPr>
            <w:tcW w:w="505" w:type="dxa"/>
            <w:tcBorders>
              <w:top w:val="nil"/>
              <w:left w:val="nil"/>
              <w:bottom w:val="nil"/>
              <w:right w:val="single" w:sz="8" w:space="0" w:color="auto"/>
            </w:tcBorders>
            <w:vAlign w:val="center"/>
          </w:tcPr>
          <w:p w14:paraId="32638661" w14:textId="77777777" w:rsidR="00F4125D" w:rsidRPr="00662064" w:rsidRDefault="00F4125D" w:rsidP="00712640">
            <w:pPr>
              <w:pStyle w:val="NoSpacing"/>
              <w:rPr>
                <w:rFonts w:ascii="Arial" w:hAnsi="Arial" w:cs="Arial"/>
                <w:color w:val="2C3791"/>
                <w:szCs w:val="18"/>
              </w:rPr>
            </w:pPr>
            <w:bookmarkStart w:id="17" w:name="_Hlk130218958"/>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F271281" w14:textId="36DE703D" w:rsidR="00F4125D" w:rsidRDefault="00F4125D" w:rsidP="00712640">
            <w:pPr>
              <w:pStyle w:val="NoSpacing"/>
              <w:rPr>
                <w:rFonts w:ascii="Arial" w:hAnsi="Arial" w:cs="Arial"/>
                <w:sz w:val="18"/>
                <w:szCs w:val="18"/>
              </w:rPr>
            </w:pPr>
            <w:r>
              <w:rPr>
                <w:rFonts w:ascii="Arial" w:hAnsi="Arial" w:cs="Arial"/>
                <w:sz w:val="18"/>
                <w:szCs w:val="18"/>
              </w:rPr>
              <w:t>(a)</w:t>
            </w:r>
          </w:p>
        </w:tc>
        <w:tc>
          <w:tcPr>
            <w:tcW w:w="340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08FD9B7C" w14:textId="3AA7EBE6" w:rsidR="00F4125D" w:rsidRDefault="00F4125D" w:rsidP="00712640">
            <w:pPr>
              <w:pStyle w:val="NoSpacing"/>
              <w:rPr>
                <w:rFonts w:ascii="Arial" w:hAnsi="Arial" w:cs="Arial"/>
                <w:sz w:val="18"/>
                <w:szCs w:val="18"/>
              </w:rPr>
            </w:pPr>
            <w:r>
              <w:rPr>
                <w:rFonts w:ascii="Arial" w:hAnsi="Arial" w:cs="Arial"/>
                <w:sz w:val="18"/>
                <w:szCs w:val="18"/>
              </w:rPr>
              <w:t>Which of these best describes your works (tick applicable):</w:t>
            </w:r>
          </w:p>
        </w:tc>
        <w:tc>
          <w:tcPr>
            <w:tcW w:w="6378" w:type="dxa"/>
            <w:gridSpan w:val="12"/>
            <w:tcBorders>
              <w:top w:val="single" w:sz="4" w:space="0" w:color="auto"/>
              <w:left w:val="single" w:sz="4" w:space="0" w:color="auto"/>
              <w:bottom w:val="single" w:sz="8" w:space="0" w:color="auto"/>
              <w:right w:val="single" w:sz="8" w:space="0" w:color="auto"/>
            </w:tcBorders>
            <w:vAlign w:val="center"/>
          </w:tcPr>
          <w:p w14:paraId="04429581" w14:textId="0884A6F7" w:rsidR="00F4125D" w:rsidRPr="008C4916" w:rsidRDefault="00D67F79" w:rsidP="00712640">
            <w:pPr>
              <w:pStyle w:val="NoSpacing"/>
              <w:rPr>
                <w:rFonts w:ascii="Arial" w:hAnsi="Arial" w:cs="Arial"/>
                <w:sz w:val="18"/>
                <w:szCs w:val="18"/>
              </w:rPr>
            </w:pPr>
            <w:sdt>
              <w:sdtPr>
                <w:rPr>
                  <w:rFonts w:ascii="Arial" w:hAnsi="Arial" w:cs="Arial"/>
                  <w:sz w:val="24"/>
                  <w:szCs w:val="18"/>
                </w:rPr>
                <w:id w:val="103237864"/>
                <w14:checkbox>
                  <w14:checked w14:val="0"/>
                  <w14:checkedState w14:val="2612" w14:font="MS Gothic"/>
                  <w14:uncheckedState w14:val="2610" w14:font="MS Gothic"/>
                </w14:checkbox>
              </w:sdtPr>
              <w:sdtEndPr/>
              <w:sdtContent>
                <w:r w:rsidR="00BE5173">
                  <w:rPr>
                    <w:rFonts w:ascii="MS Gothic" w:eastAsia="MS Gothic" w:hAnsi="MS Gothic" w:cs="Arial" w:hint="eastAsia"/>
                    <w:sz w:val="24"/>
                    <w:szCs w:val="18"/>
                  </w:rPr>
                  <w:t>☐</w:t>
                </w:r>
              </w:sdtContent>
            </w:sdt>
            <w:r w:rsidR="00F4125D">
              <w:rPr>
                <w:rFonts w:ascii="Arial" w:hAnsi="Arial" w:cs="Arial"/>
                <w:sz w:val="18"/>
                <w:szCs w:val="18"/>
              </w:rPr>
              <w:t xml:space="preserve"> Alteration  </w:t>
            </w:r>
            <w:r w:rsidR="00663D0E">
              <w:rPr>
                <w:rFonts w:ascii="Arial" w:hAnsi="Arial" w:cs="Arial"/>
                <w:sz w:val="18"/>
                <w:szCs w:val="18"/>
              </w:rPr>
              <w:t xml:space="preserve"> </w:t>
            </w:r>
            <w:r w:rsidR="00F4125D">
              <w:rPr>
                <w:rFonts w:ascii="Arial" w:hAnsi="Arial" w:cs="Arial"/>
                <w:sz w:val="18"/>
                <w:szCs w:val="18"/>
              </w:rPr>
              <w:t xml:space="preserve"> </w:t>
            </w:r>
            <w:r w:rsidR="00663D0E">
              <w:rPr>
                <w:rFonts w:ascii="Arial" w:hAnsi="Arial" w:cs="Arial"/>
                <w:sz w:val="18"/>
                <w:szCs w:val="18"/>
              </w:rPr>
              <w:t xml:space="preserve"> </w:t>
            </w:r>
            <w:r w:rsidR="00F4125D">
              <w:rPr>
                <w:rFonts w:ascii="Arial" w:hAnsi="Arial" w:cs="Arial"/>
                <w:sz w:val="18"/>
                <w:szCs w:val="18"/>
              </w:rPr>
              <w:t xml:space="preserve">  </w:t>
            </w:r>
            <w:sdt>
              <w:sdtPr>
                <w:rPr>
                  <w:rFonts w:ascii="Arial" w:hAnsi="Arial" w:cs="Arial"/>
                  <w:sz w:val="24"/>
                  <w:szCs w:val="18"/>
                </w:rPr>
                <w:id w:val="-496657635"/>
                <w14:checkbox>
                  <w14:checked w14:val="0"/>
                  <w14:checkedState w14:val="2612" w14:font="MS Gothic"/>
                  <w14:uncheckedState w14:val="2610" w14:font="MS Gothic"/>
                </w14:checkbox>
              </w:sdtPr>
              <w:sdtEndPr/>
              <w:sdtContent>
                <w:r w:rsidR="00663D0E">
                  <w:rPr>
                    <w:rFonts w:ascii="MS Gothic" w:eastAsia="MS Gothic" w:hAnsi="MS Gothic" w:cs="Arial" w:hint="eastAsia"/>
                    <w:sz w:val="24"/>
                    <w:szCs w:val="18"/>
                  </w:rPr>
                  <w:t>☐</w:t>
                </w:r>
              </w:sdtContent>
            </w:sdt>
            <w:r w:rsidR="00663D0E">
              <w:rPr>
                <w:rFonts w:ascii="Arial" w:hAnsi="Arial" w:cs="Arial"/>
                <w:sz w:val="24"/>
                <w:szCs w:val="18"/>
              </w:rPr>
              <w:t xml:space="preserve"> </w:t>
            </w:r>
            <w:r w:rsidR="00663D0E" w:rsidRPr="00663D0E">
              <w:rPr>
                <w:rFonts w:ascii="Arial" w:hAnsi="Arial" w:cs="Arial"/>
                <w:sz w:val="18"/>
                <w:szCs w:val="18"/>
              </w:rPr>
              <w:t xml:space="preserve">Repair </w:t>
            </w:r>
            <w:r w:rsidR="00F4125D">
              <w:rPr>
                <w:rFonts w:ascii="Arial" w:hAnsi="Arial" w:cs="Arial"/>
                <w:sz w:val="18"/>
                <w:szCs w:val="18"/>
              </w:rPr>
              <w:t xml:space="preserve"> </w:t>
            </w:r>
            <w:r w:rsidR="00663D0E">
              <w:rPr>
                <w:rFonts w:ascii="Arial" w:hAnsi="Arial" w:cs="Arial"/>
                <w:sz w:val="18"/>
                <w:szCs w:val="18"/>
              </w:rPr>
              <w:t xml:space="preserve">  </w:t>
            </w:r>
            <w:r w:rsidR="00F4125D">
              <w:rPr>
                <w:rFonts w:ascii="Arial" w:hAnsi="Arial" w:cs="Arial"/>
                <w:sz w:val="18"/>
                <w:szCs w:val="18"/>
              </w:rPr>
              <w:t xml:space="preserve"> </w:t>
            </w:r>
            <w:r w:rsidR="00663D0E">
              <w:rPr>
                <w:rFonts w:ascii="Arial" w:hAnsi="Arial" w:cs="Arial"/>
                <w:sz w:val="18"/>
                <w:szCs w:val="18"/>
              </w:rPr>
              <w:t xml:space="preserve"> </w:t>
            </w:r>
            <w:r w:rsidR="00F4125D">
              <w:rPr>
                <w:rFonts w:ascii="Arial" w:hAnsi="Arial" w:cs="Arial"/>
                <w:sz w:val="18"/>
                <w:szCs w:val="18"/>
              </w:rPr>
              <w:t xml:space="preserve"> </w:t>
            </w:r>
            <w:sdt>
              <w:sdtPr>
                <w:rPr>
                  <w:rFonts w:ascii="Arial" w:hAnsi="Arial" w:cs="Arial"/>
                  <w:sz w:val="24"/>
                  <w:szCs w:val="18"/>
                </w:rPr>
                <w:id w:val="-1931425386"/>
                <w14:checkbox>
                  <w14:checked w14:val="0"/>
                  <w14:checkedState w14:val="2612" w14:font="MS Gothic"/>
                  <w14:uncheckedState w14:val="2610" w14:font="MS Gothic"/>
                </w14:checkbox>
              </w:sdtPr>
              <w:sdtEndPr/>
              <w:sdtContent>
                <w:r w:rsidR="00F4125D">
                  <w:rPr>
                    <w:rFonts w:ascii="MS Gothic" w:eastAsia="MS Gothic" w:hAnsi="MS Gothic" w:cs="Arial" w:hint="eastAsia"/>
                    <w:sz w:val="24"/>
                    <w:szCs w:val="18"/>
                  </w:rPr>
                  <w:t>☐</w:t>
                </w:r>
              </w:sdtContent>
            </w:sdt>
            <w:r w:rsidR="00F4125D">
              <w:rPr>
                <w:rFonts w:ascii="Arial" w:hAnsi="Arial" w:cs="Arial"/>
                <w:sz w:val="18"/>
                <w:szCs w:val="18"/>
              </w:rPr>
              <w:t xml:space="preserve"> Improvement        </w:t>
            </w:r>
            <w:sdt>
              <w:sdtPr>
                <w:rPr>
                  <w:rFonts w:ascii="Arial" w:hAnsi="Arial" w:cs="Arial"/>
                  <w:sz w:val="24"/>
                  <w:szCs w:val="18"/>
                </w:rPr>
                <w:id w:val="350463185"/>
                <w14:checkbox>
                  <w14:checked w14:val="0"/>
                  <w14:checkedState w14:val="2612" w14:font="MS Gothic"/>
                  <w14:uncheckedState w14:val="2610" w14:font="MS Gothic"/>
                </w14:checkbox>
              </w:sdtPr>
              <w:sdtEndPr/>
              <w:sdtContent>
                <w:r w:rsidR="00F4125D">
                  <w:rPr>
                    <w:rFonts w:ascii="MS Gothic" w:eastAsia="MS Gothic" w:hAnsi="MS Gothic" w:cs="Arial" w:hint="eastAsia"/>
                    <w:sz w:val="24"/>
                    <w:szCs w:val="18"/>
                  </w:rPr>
                  <w:t>☐</w:t>
                </w:r>
              </w:sdtContent>
            </w:sdt>
            <w:r w:rsidR="00F4125D">
              <w:rPr>
                <w:rFonts w:ascii="Arial" w:hAnsi="Arial" w:cs="Arial"/>
                <w:sz w:val="18"/>
                <w:szCs w:val="18"/>
              </w:rPr>
              <w:t xml:space="preserve"> Removal</w:t>
            </w:r>
          </w:p>
        </w:tc>
      </w:tr>
      <w:tr w:rsidR="00CC11B4" w:rsidRPr="008C4916" w14:paraId="20FA0337" w14:textId="77777777" w:rsidTr="00DF7E39">
        <w:trPr>
          <w:gridAfter w:val="1"/>
          <w:wAfter w:w="40" w:type="dxa"/>
          <w:trHeight w:val="624"/>
        </w:trPr>
        <w:tc>
          <w:tcPr>
            <w:tcW w:w="505" w:type="dxa"/>
            <w:tcBorders>
              <w:top w:val="nil"/>
              <w:left w:val="nil"/>
              <w:bottom w:val="nil"/>
              <w:right w:val="single" w:sz="8" w:space="0" w:color="auto"/>
            </w:tcBorders>
            <w:vAlign w:val="center"/>
          </w:tcPr>
          <w:p w14:paraId="4ADB9B66" w14:textId="77777777" w:rsidR="00CC11B4" w:rsidRPr="00662064" w:rsidRDefault="00CC11B4" w:rsidP="00712640">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5E585E6" w14:textId="1262A0DA" w:rsidR="00CC11B4" w:rsidRDefault="00CC11B4" w:rsidP="00712640">
            <w:pPr>
              <w:pStyle w:val="NoSpacing"/>
              <w:rPr>
                <w:rFonts w:ascii="Arial" w:hAnsi="Arial" w:cs="Arial"/>
                <w:sz w:val="18"/>
                <w:szCs w:val="18"/>
              </w:rPr>
            </w:pPr>
            <w:r>
              <w:rPr>
                <w:rFonts w:ascii="Arial" w:hAnsi="Arial" w:cs="Arial"/>
                <w:sz w:val="18"/>
                <w:szCs w:val="18"/>
              </w:rPr>
              <w:t>(b)</w:t>
            </w:r>
          </w:p>
        </w:tc>
        <w:tc>
          <w:tcPr>
            <w:tcW w:w="340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314EAD56" w14:textId="0D5B76F6" w:rsidR="00CC11B4" w:rsidRPr="0056252F" w:rsidRDefault="00CC11B4" w:rsidP="00712640">
            <w:pPr>
              <w:pStyle w:val="NoSpacing"/>
              <w:rPr>
                <w:rFonts w:ascii="Arial" w:hAnsi="Arial" w:cs="Arial"/>
                <w:sz w:val="18"/>
                <w:szCs w:val="18"/>
              </w:rPr>
            </w:pPr>
            <w:r>
              <w:rPr>
                <w:rFonts w:ascii="Arial" w:hAnsi="Arial" w:cs="Arial"/>
                <w:sz w:val="18"/>
                <w:szCs w:val="18"/>
              </w:rPr>
              <w:t>Structure affected</w:t>
            </w:r>
            <w:r w:rsidR="00BE5173">
              <w:rPr>
                <w:rFonts w:ascii="Arial" w:hAnsi="Arial" w:cs="Arial"/>
                <w:sz w:val="18"/>
                <w:szCs w:val="18"/>
              </w:rPr>
              <w:t xml:space="preserve"> (tick applicable)</w:t>
            </w:r>
            <w:r>
              <w:rPr>
                <w:rFonts w:ascii="Arial" w:hAnsi="Arial" w:cs="Arial"/>
                <w:sz w:val="18"/>
                <w:szCs w:val="18"/>
              </w:rPr>
              <w:t>:</w:t>
            </w:r>
          </w:p>
        </w:tc>
        <w:tc>
          <w:tcPr>
            <w:tcW w:w="6378" w:type="dxa"/>
            <w:gridSpan w:val="12"/>
            <w:tcBorders>
              <w:top w:val="single" w:sz="4" w:space="0" w:color="auto"/>
              <w:left w:val="single" w:sz="4" w:space="0" w:color="auto"/>
              <w:bottom w:val="single" w:sz="8" w:space="0" w:color="auto"/>
              <w:right w:val="single" w:sz="8" w:space="0" w:color="auto"/>
            </w:tcBorders>
            <w:vAlign w:val="center"/>
          </w:tcPr>
          <w:p w14:paraId="772405E9" w14:textId="6A2DC7F7" w:rsidR="00BE5173" w:rsidRPr="0043233C" w:rsidDel="00026F62" w:rsidRDefault="00D67F79" w:rsidP="00712640">
            <w:pPr>
              <w:pStyle w:val="NoSpacing"/>
              <w:rPr>
                <w:del w:id="18" w:author="Cathryn Brady" w:date="2026-07-13T15:34:00Z" w16du:dateUtc="2026-07-13T14:34:00Z"/>
                <w:rFonts w:ascii="Arial" w:hAnsi="Arial" w:cs="Arial"/>
                <w:strike/>
                <w:sz w:val="18"/>
                <w:szCs w:val="18"/>
              </w:rPr>
            </w:pPr>
            <w:customXmlDelRangeStart w:id="19" w:author="Cathryn Brady" w:date="2026-07-13T15:34:00Z"/>
            <w:sdt>
              <w:sdtPr>
                <w:rPr>
                  <w:rFonts w:ascii="Arial" w:hAnsi="Arial" w:cs="Arial"/>
                  <w:strike/>
                  <w:sz w:val="24"/>
                  <w:szCs w:val="18"/>
                </w:rPr>
                <w:id w:val="-921024099"/>
                <w14:checkbox>
                  <w14:checked w14:val="0"/>
                  <w14:checkedState w14:val="2612" w14:font="MS Gothic"/>
                  <w14:uncheckedState w14:val="2610" w14:font="MS Gothic"/>
                </w14:checkbox>
              </w:sdtPr>
              <w:sdtEndPr/>
              <w:sdtContent>
                <w:customXmlDelRangeEnd w:id="19"/>
                <w:del w:id="20" w:author="Cathryn Brady" w:date="2026-07-13T15:34:00Z" w16du:dateUtc="2026-07-13T14:34:00Z">
                  <w:r w:rsidR="00BE5173" w:rsidRPr="0043233C" w:rsidDel="00026F62">
                    <w:rPr>
                      <w:rFonts w:ascii="MS Gothic" w:eastAsia="MS Gothic" w:hAnsi="MS Gothic" w:cs="Arial" w:hint="eastAsia"/>
                      <w:strike/>
                      <w:sz w:val="24"/>
                      <w:szCs w:val="18"/>
                    </w:rPr>
                    <w:delText>☐</w:delText>
                  </w:r>
                </w:del>
                <w:customXmlDelRangeStart w:id="21" w:author="Cathryn Brady" w:date="2026-07-13T15:34:00Z"/>
              </w:sdtContent>
            </w:sdt>
            <w:customXmlDelRangeEnd w:id="21"/>
            <w:del w:id="22" w:author="Cathryn Brady" w:date="2026-07-13T15:34:00Z" w16du:dateUtc="2026-07-13T14:34:00Z">
              <w:r w:rsidR="00BE5173" w:rsidRPr="0043233C" w:rsidDel="00026F62">
                <w:rPr>
                  <w:rFonts w:ascii="Arial" w:hAnsi="Arial" w:cs="Arial"/>
                  <w:strike/>
                  <w:sz w:val="18"/>
                  <w:szCs w:val="18"/>
                </w:rPr>
                <w:delText xml:space="preserve"> Building</w:delText>
              </w:r>
            </w:del>
          </w:p>
          <w:p w14:paraId="76A64170" w14:textId="77777777" w:rsidR="00BE5173" w:rsidRPr="00BE5173" w:rsidRDefault="00BE5173" w:rsidP="00712640">
            <w:pPr>
              <w:pStyle w:val="NoSpacing"/>
              <w:rPr>
                <w:rFonts w:ascii="Arial" w:hAnsi="Arial" w:cs="Arial"/>
                <w:sz w:val="18"/>
                <w:szCs w:val="18"/>
              </w:rPr>
            </w:pPr>
          </w:p>
          <w:p w14:paraId="4FCCEC2A" w14:textId="69C209E0" w:rsidR="00BE5173" w:rsidRPr="00BE5173" w:rsidRDefault="00D67F79" w:rsidP="00712640">
            <w:pPr>
              <w:pStyle w:val="NoSpacing"/>
              <w:rPr>
                <w:rFonts w:ascii="Arial" w:hAnsi="Arial" w:cs="Arial"/>
                <w:sz w:val="18"/>
                <w:szCs w:val="18"/>
              </w:rPr>
            </w:pPr>
            <w:sdt>
              <w:sdtPr>
                <w:rPr>
                  <w:rFonts w:ascii="Arial" w:hAnsi="Arial" w:cs="Arial"/>
                  <w:sz w:val="24"/>
                  <w:szCs w:val="18"/>
                </w:rPr>
                <w:id w:val="1583406239"/>
                <w14:checkbox>
                  <w14:checked w14:val="0"/>
                  <w14:checkedState w14:val="2612" w14:font="MS Gothic"/>
                  <w14:uncheckedState w14:val="2610" w14:font="MS Gothic"/>
                </w14:checkbox>
              </w:sdtPr>
              <w:sdtEndPr/>
              <w:sdtContent>
                <w:r w:rsidR="00BE5173">
                  <w:rPr>
                    <w:rFonts w:ascii="MS Gothic" w:eastAsia="MS Gothic" w:hAnsi="MS Gothic" w:cs="Arial" w:hint="eastAsia"/>
                    <w:sz w:val="24"/>
                    <w:szCs w:val="18"/>
                  </w:rPr>
                  <w:t>☐</w:t>
                </w:r>
              </w:sdtContent>
            </w:sdt>
            <w:r w:rsidR="00BE5173" w:rsidRPr="00BE5173">
              <w:rPr>
                <w:rFonts w:ascii="Arial" w:hAnsi="Arial" w:cs="Arial"/>
                <w:sz w:val="18"/>
                <w:szCs w:val="18"/>
              </w:rPr>
              <w:t xml:space="preserve"> Culvert</w:t>
            </w:r>
          </w:p>
          <w:p w14:paraId="2434BE95" w14:textId="77777777" w:rsidR="00BE5173" w:rsidRPr="00BE5173" w:rsidRDefault="00BE5173" w:rsidP="00712640">
            <w:pPr>
              <w:pStyle w:val="NoSpacing"/>
              <w:rPr>
                <w:rFonts w:ascii="Arial" w:hAnsi="Arial" w:cs="Arial"/>
                <w:sz w:val="18"/>
                <w:szCs w:val="18"/>
              </w:rPr>
            </w:pPr>
          </w:p>
          <w:p w14:paraId="4D42BAB1" w14:textId="740D5556" w:rsidR="00BE5173" w:rsidRDefault="00D67F79" w:rsidP="00712640">
            <w:pPr>
              <w:pStyle w:val="NoSpacing"/>
              <w:rPr>
                <w:rFonts w:ascii="Arial" w:hAnsi="Arial" w:cs="Arial"/>
                <w:sz w:val="18"/>
                <w:szCs w:val="18"/>
              </w:rPr>
            </w:pPr>
            <w:sdt>
              <w:sdtPr>
                <w:rPr>
                  <w:rFonts w:ascii="Arial" w:hAnsi="Arial" w:cs="Arial"/>
                  <w:sz w:val="24"/>
                  <w:szCs w:val="18"/>
                </w:rPr>
                <w:id w:val="-187374360"/>
                <w14:checkbox>
                  <w14:checked w14:val="0"/>
                  <w14:checkedState w14:val="2612" w14:font="MS Gothic"/>
                  <w14:uncheckedState w14:val="2610" w14:font="MS Gothic"/>
                </w14:checkbox>
              </w:sdtPr>
              <w:sdtEndPr/>
              <w:sdtContent>
                <w:r w:rsidR="00BE5173">
                  <w:rPr>
                    <w:rFonts w:ascii="MS Gothic" w:eastAsia="MS Gothic" w:hAnsi="MS Gothic" w:cs="Arial" w:hint="eastAsia"/>
                    <w:sz w:val="24"/>
                    <w:szCs w:val="18"/>
                  </w:rPr>
                  <w:t>☐</w:t>
                </w:r>
              </w:sdtContent>
            </w:sdt>
            <w:r w:rsidR="00BE5173" w:rsidRPr="00BE5173">
              <w:rPr>
                <w:rFonts w:ascii="Arial" w:hAnsi="Arial" w:cs="Arial"/>
                <w:sz w:val="18"/>
                <w:szCs w:val="18"/>
              </w:rPr>
              <w:t xml:space="preserve"> Headwall</w:t>
            </w:r>
          </w:p>
          <w:p w14:paraId="28990764" w14:textId="77777777" w:rsidR="00BE5173" w:rsidRDefault="00BE5173" w:rsidP="00712640">
            <w:pPr>
              <w:pStyle w:val="NoSpacing"/>
              <w:rPr>
                <w:rFonts w:ascii="Arial" w:hAnsi="Arial" w:cs="Arial"/>
                <w:sz w:val="18"/>
                <w:szCs w:val="18"/>
              </w:rPr>
            </w:pPr>
          </w:p>
          <w:p w14:paraId="7014AB8B" w14:textId="5CC060A1" w:rsidR="00BE5173" w:rsidRPr="00BE5173" w:rsidRDefault="00D67F79" w:rsidP="00712640">
            <w:pPr>
              <w:pStyle w:val="NoSpacing"/>
              <w:rPr>
                <w:rFonts w:ascii="Arial" w:hAnsi="Arial" w:cs="Arial"/>
                <w:sz w:val="18"/>
                <w:szCs w:val="18"/>
              </w:rPr>
            </w:pPr>
            <w:sdt>
              <w:sdtPr>
                <w:rPr>
                  <w:rFonts w:ascii="Arial" w:hAnsi="Arial" w:cs="Arial"/>
                  <w:sz w:val="24"/>
                  <w:szCs w:val="18"/>
                </w:rPr>
                <w:id w:val="-1387793666"/>
                <w14:checkbox>
                  <w14:checked w14:val="0"/>
                  <w14:checkedState w14:val="2612" w14:font="MS Gothic"/>
                  <w14:uncheckedState w14:val="2610" w14:font="MS Gothic"/>
                </w14:checkbox>
              </w:sdtPr>
              <w:sdtEndPr/>
              <w:sdtContent>
                <w:r w:rsidR="00BE5173">
                  <w:rPr>
                    <w:rFonts w:ascii="MS Gothic" w:eastAsia="MS Gothic" w:hAnsi="MS Gothic" w:cs="Arial" w:hint="eastAsia"/>
                    <w:sz w:val="24"/>
                    <w:szCs w:val="18"/>
                  </w:rPr>
                  <w:t>☐</w:t>
                </w:r>
              </w:sdtContent>
            </w:sdt>
            <w:r w:rsidR="00BE5173">
              <w:rPr>
                <w:rFonts w:ascii="Arial" w:hAnsi="Arial" w:cs="Arial"/>
                <w:sz w:val="18"/>
                <w:szCs w:val="18"/>
              </w:rPr>
              <w:t xml:space="preserve"> Water control structure</w:t>
            </w:r>
          </w:p>
          <w:p w14:paraId="602F40F3" w14:textId="77777777" w:rsidR="00BE5173" w:rsidRPr="00BE5173" w:rsidRDefault="00BE5173" w:rsidP="00712640">
            <w:pPr>
              <w:pStyle w:val="NoSpacing"/>
              <w:rPr>
                <w:rFonts w:ascii="Arial" w:hAnsi="Arial" w:cs="Arial"/>
                <w:sz w:val="18"/>
                <w:szCs w:val="18"/>
              </w:rPr>
            </w:pPr>
          </w:p>
          <w:p w14:paraId="325C7B7C" w14:textId="58E139DA" w:rsidR="00CC11B4" w:rsidRPr="008C4916" w:rsidRDefault="00D67F79" w:rsidP="00BE5173">
            <w:pPr>
              <w:pStyle w:val="NoSpacing"/>
              <w:rPr>
                <w:rFonts w:ascii="Arial" w:hAnsi="Arial" w:cs="Arial"/>
                <w:sz w:val="18"/>
                <w:szCs w:val="18"/>
              </w:rPr>
            </w:pPr>
            <w:sdt>
              <w:sdtPr>
                <w:rPr>
                  <w:rFonts w:ascii="Arial" w:hAnsi="Arial" w:cs="Arial"/>
                  <w:sz w:val="24"/>
                  <w:szCs w:val="18"/>
                </w:rPr>
                <w:id w:val="-1870212947"/>
                <w14:checkbox>
                  <w14:checked w14:val="0"/>
                  <w14:checkedState w14:val="2612" w14:font="MS Gothic"/>
                  <w14:uncheckedState w14:val="2610" w14:font="MS Gothic"/>
                </w14:checkbox>
              </w:sdtPr>
              <w:sdtEndPr/>
              <w:sdtContent>
                <w:r w:rsidR="00BE5173">
                  <w:rPr>
                    <w:rFonts w:ascii="MS Gothic" w:eastAsia="MS Gothic" w:hAnsi="MS Gothic" w:cs="Arial" w:hint="eastAsia"/>
                    <w:sz w:val="24"/>
                    <w:szCs w:val="18"/>
                  </w:rPr>
                  <w:t>☐</w:t>
                </w:r>
              </w:sdtContent>
            </w:sdt>
            <w:r w:rsidR="00BE5173">
              <w:rPr>
                <w:rFonts w:ascii="Arial" w:hAnsi="Arial" w:cs="Arial"/>
                <w:sz w:val="24"/>
                <w:szCs w:val="18"/>
              </w:rPr>
              <w:t xml:space="preserve"> </w:t>
            </w:r>
            <w:r w:rsidR="00BE5173" w:rsidRPr="00BE5173">
              <w:rPr>
                <w:rFonts w:ascii="Arial" w:hAnsi="Arial" w:cs="Arial"/>
                <w:sz w:val="18"/>
                <w:szCs w:val="18"/>
              </w:rPr>
              <w:t>Other</w:t>
            </w:r>
          </w:p>
        </w:tc>
      </w:tr>
      <w:bookmarkEnd w:id="17"/>
      <w:tr w:rsidR="00712640" w:rsidRPr="008C4916" w14:paraId="135FE622" w14:textId="77777777" w:rsidTr="00DF7E39">
        <w:trPr>
          <w:gridAfter w:val="1"/>
          <w:wAfter w:w="40" w:type="dxa"/>
          <w:trHeight w:val="624"/>
        </w:trPr>
        <w:tc>
          <w:tcPr>
            <w:tcW w:w="505" w:type="dxa"/>
            <w:tcBorders>
              <w:top w:val="nil"/>
              <w:left w:val="nil"/>
              <w:bottom w:val="nil"/>
              <w:right w:val="single" w:sz="8" w:space="0" w:color="auto"/>
            </w:tcBorders>
            <w:vAlign w:val="center"/>
          </w:tcPr>
          <w:p w14:paraId="752FE4A6" w14:textId="77777777" w:rsidR="00712640" w:rsidRPr="00662064" w:rsidRDefault="00712640" w:rsidP="00712640">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4963AC6A" w14:textId="2BAA9E79" w:rsidR="00712640" w:rsidRPr="008C4916" w:rsidRDefault="00712640" w:rsidP="00712640">
            <w:pPr>
              <w:pStyle w:val="NoSpacing"/>
              <w:rPr>
                <w:rFonts w:ascii="Arial" w:hAnsi="Arial" w:cs="Arial"/>
                <w:sz w:val="18"/>
                <w:szCs w:val="18"/>
              </w:rPr>
            </w:pPr>
            <w:r>
              <w:rPr>
                <w:rFonts w:ascii="Arial" w:hAnsi="Arial" w:cs="Arial"/>
                <w:sz w:val="18"/>
                <w:szCs w:val="18"/>
              </w:rPr>
              <w:t>(</w:t>
            </w:r>
            <w:r w:rsidR="00CC11B4">
              <w:rPr>
                <w:rFonts w:ascii="Arial" w:hAnsi="Arial" w:cs="Arial"/>
                <w:sz w:val="18"/>
                <w:szCs w:val="18"/>
              </w:rPr>
              <w:t>c</w:t>
            </w:r>
            <w:r>
              <w:rPr>
                <w:rFonts w:ascii="Arial" w:hAnsi="Arial" w:cs="Arial"/>
                <w:sz w:val="18"/>
                <w:szCs w:val="18"/>
              </w:rPr>
              <w:t>)</w:t>
            </w:r>
          </w:p>
        </w:tc>
        <w:tc>
          <w:tcPr>
            <w:tcW w:w="340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0FDA3EF2" w14:textId="77777777" w:rsidR="00712640" w:rsidRPr="008C4916" w:rsidRDefault="00712640" w:rsidP="00712640">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works:</w:t>
            </w:r>
          </w:p>
        </w:tc>
        <w:tc>
          <w:tcPr>
            <w:tcW w:w="6378" w:type="dxa"/>
            <w:gridSpan w:val="12"/>
            <w:tcBorders>
              <w:top w:val="single" w:sz="4" w:space="0" w:color="auto"/>
              <w:left w:val="single" w:sz="4" w:space="0" w:color="auto"/>
              <w:bottom w:val="single" w:sz="8" w:space="0" w:color="auto"/>
              <w:right w:val="single" w:sz="8" w:space="0" w:color="auto"/>
            </w:tcBorders>
            <w:vAlign w:val="center"/>
          </w:tcPr>
          <w:p w14:paraId="42AD74A0" w14:textId="77777777" w:rsidR="00712640" w:rsidRPr="008C4916" w:rsidRDefault="00712640" w:rsidP="00712640">
            <w:pPr>
              <w:pStyle w:val="NoSpacing"/>
              <w:rPr>
                <w:rFonts w:ascii="Arial" w:hAnsi="Arial" w:cs="Arial"/>
                <w:sz w:val="18"/>
                <w:szCs w:val="18"/>
              </w:rPr>
            </w:pPr>
          </w:p>
        </w:tc>
      </w:tr>
      <w:tr w:rsidR="00712640" w:rsidRPr="008C4916" w14:paraId="1672DDD1" w14:textId="77777777" w:rsidTr="00DF7E39">
        <w:trPr>
          <w:gridAfter w:val="1"/>
          <w:wAfter w:w="40" w:type="dxa"/>
          <w:trHeight w:val="624"/>
        </w:trPr>
        <w:tc>
          <w:tcPr>
            <w:tcW w:w="505" w:type="dxa"/>
            <w:tcBorders>
              <w:top w:val="nil"/>
              <w:left w:val="nil"/>
              <w:bottom w:val="nil"/>
              <w:right w:val="single" w:sz="8" w:space="0" w:color="auto"/>
            </w:tcBorders>
            <w:vAlign w:val="center"/>
          </w:tcPr>
          <w:p w14:paraId="08205B9C" w14:textId="77777777" w:rsidR="00712640" w:rsidRPr="00662064" w:rsidRDefault="00712640" w:rsidP="00712640">
            <w:pPr>
              <w:pStyle w:val="NoSpacing"/>
              <w:rPr>
                <w:rFonts w:ascii="Arial" w:hAnsi="Arial" w:cs="Arial"/>
                <w:color w:val="2C3791"/>
                <w:szCs w:val="18"/>
              </w:rPr>
            </w:pPr>
          </w:p>
        </w:tc>
        <w:tc>
          <w:tcPr>
            <w:tcW w:w="481"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C671835" w14:textId="2C179127" w:rsidR="00712640" w:rsidRDefault="00712640" w:rsidP="00712640">
            <w:pPr>
              <w:pStyle w:val="NoSpacing"/>
              <w:rPr>
                <w:rFonts w:ascii="Arial" w:hAnsi="Arial" w:cs="Arial"/>
                <w:sz w:val="18"/>
                <w:szCs w:val="18"/>
              </w:rPr>
            </w:pPr>
            <w:r>
              <w:rPr>
                <w:rFonts w:ascii="Arial" w:hAnsi="Arial" w:cs="Arial"/>
                <w:sz w:val="18"/>
                <w:szCs w:val="18"/>
              </w:rPr>
              <w:t>(</w:t>
            </w:r>
            <w:r w:rsidR="00CC11B4">
              <w:rPr>
                <w:rFonts w:ascii="Arial" w:hAnsi="Arial" w:cs="Arial"/>
                <w:sz w:val="18"/>
                <w:szCs w:val="18"/>
              </w:rPr>
              <w:t>d</w:t>
            </w:r>
            <w:r>
              <w:rPr>
                <w:rFonts w:ascii="Arial" w:hAnsi="Arial" w:cs="Arial"/>
                <w:sz w:val="18"/>
                <w:szCs w:val="18"/>
              </w:rPr>
              <w:t>)</w:t>
            </w:r>
          </w:p>
        </w:tc>
        <w:tc>
          <w:tcPr>
            <w:tcW w:w="340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7A188D5B" w14:textId="4D2EC13F" w:rsidR="00712640" w:rsidRPr="0056252F" w:rsidRDefault="00712640" w:rsidP="00712640">
            <w:pPr>
              <w:pStyle w:val="NoSpacing"/>
              <w:rPr>
                <w:rFonts w:ascii="Arial" w:hAnsi="Arial" w:cs="Arial"/>
                <w:sz w:val="18"/>
                <w:szCs w:val="18"/>
              </w:rPr>
            </w:pPr>
            <w:r>
              <w:rPr>
                <w:rFonts w:ascii="Arial" w:hAnsi="Arial" w:cs="Arial"/>
                <w:sz w:val="18"/>
                <w:szCs w:val="18"/>
              </w:rPr>
              <w:t>Reason for works (e.g. access</w:t>
            </w:r>
            <w:r w:rsidR="00CC11B4">
              <w:rPr>
                <w:rFonts w:ascii="Arial" w:hAnsi="Arial" w:cs="Arial"/>
                <w:sz w:val="18"/>
                <w:szCs w:val="18"/>
              </w:rPr>
              <w:t>, relocation</w:t>
            </w:r>
            <w:r>
              <w:rPr>
                <w:rFonts w:ascii="Arial" w:hAnsi="Arial" w:cs="Arial"/>
                <w:sz w:val="18"/>
                <w:szCs w:val="18"/>
              </w:rPr>
              <w:t>)</w:t>
            </w:r>
          </w:p>
        </w:tc>
        <w:tc>
          <w:tcPr>
            <w:tcW w:w="6378" w:type="dxa"/>
            <w:gridSpan w:val="12"/>
            <w:tcBorders>
              <w:top w:val="single" w:sz="4" w:space="0" w:color="auto"/>
              <w:left w:val="single" w:sz="4" w:space="0" w:color="auto"/>
              <w:bottom w:val="single" w:sz="8" w:space="0" w:color="auto"/>
              <w:right w:val="single" w:sz="8" w:space="0" w:color="auto"/>
            </w:tcBorders>
            <w:vAlign w:val="center"/>
          </w:tcPr>
          <w:p w14:paraId="1AF3CFAD" w14:textId="77777777" w:rsidR="00712640" w:rsidRPr="008C4916" w:rsidRDefault="00712640" w:rsidP="00712640">
            <w:pPr>
              <w:pStyle w:val="NoSpacing"/>
              <w:rPr>
                <w:rFonts w:ascii="Arial" w:hAnsi="Arial" w:cs="Arial"/>
                <w:sz w:val="18"/>
                <w:szCs w:val="18"/>
              </w:rPr>
            </w:pPr>
          </w:p>
        </w:tc>
      </w:tr>
      <w:tr w:rsidR="00712640" w:rsidRPr="008C4916" w14:paraId="43B34A9B" w14:textId="77777777" w:rsidTr="00DF7E39">
        <w:trPr>
          <w:gridAfter w:val="1"/>
          <w:wAfter w:w="40" w:type="dxa"/>
          <w:trHeight w:val="154"/>
        </w:trPr>
        <w:tc>
          <w:tcPr>
            <w:tcW w:w="505" w:type="dxa"/>
            <w:tcBorders>
              <w:top w:val="nil"/>
              <w:left w:val="nil"/>
              <w:bottom w:val="nil"/>
              <w:right w:val="nil"/>
            </w:tcBorders>
            <w:vAlign w:val="center"/>
          </w:tcPr>
          <w:p w14:paraId="610C6F2E" w14:textId="77777777" w:rsidR="00712640" w:rsidRPr="00662064" w:rsidRDefault="00712640" w:rsidP="00712640">
            <w:pPr>
              <w:pStyle w:val="NoSpacing"/>
              <w:rPr>
                <w:rFonts w:ascii="Arial" w:hAnsi="Arial" w:cs="Arial"/>
                <w:color w:val="2C3791"/>
                <w:szCs w:val="18"/>
              </w:rPr>
            </w:pPr>
          </w:p>
        </w:tc>
        <w:tc>
          <w:tcPr>
            <w:tcW w:w="10268" w:type="dxa"/>
            <w:gridSpan w:val="16"/>
            <w:tcBorders>
              <w:top w:val="single" w:sz="8" w:space="0" w:color="auto"/>
              <w:left w:val="nil"/>
              <w:bottom w:val="nil"/>
              <w:right w:val="nil"/>
            </w:tcBorders>
          </w:tcPr>
          <w:p w14:paraId="6B5027E8" w14:textId="77777777" w:rsidR="00712640" w:rsidRPr="008C4916" w:rsidRDefault="00712640" w:rsidP="00712640">
            <w:pPr>
              <w:pStyle w:val="NoSpacing"/>
              <w:rPr>
                <w:rFonts w:ascii="Arial" w:hAnsi="Arial" w:cs="Arial"/>
                <w:sz w:val="4"/>
                <w:szCs w:val="4"/>
              </w:rPr>
            </w:pPr>
          </w:p>
          <w:p w14:paraId="391DB4F1" w14:textId="4A87BC99" w:rsidR="00712640" w:rsidRPr="008C4916" w:rsidRDefault="00712640" w:rsidP="00712640">
            <w:pPr>
              <w:pStyle w:val="NoSpacing"/>
              <w:rPr>
                <w:rFonts w:ascii="Arial" w:hAnsi="Arial" w:cs="Arial"/>
                <w:sz w:val="18"/>
                <w:szCs w:val="18"/>
              </w:rPr>
            </w:pPr>
            <w:r w:rsidRPr="004721BD">
              <w:rPr>
                <w:rFonts w:ascii="Arial" w:hAnsi="Arial" w:cs="Arial"/>
                <w:b/>
                <w:i/>
                <w:sz w:val="18"/>
                <w:szCs w:val="18"/>
              </w:rPr>
              <w:t>Please Note:</w:t>
            </w:r>
            <w:r w:rsidRPr="008C4916">
              <w:rPr>
                <w:rFonts w:ascii="Arial" w:hAnsi="Arial" w:cs="Arial"/>
                <w:i/>
                <w:sz w:val="18"/>
                <w:szCs w:val="18"/>
              </w:rPr>
              <w:t xml:space="preserve"> If you are </w:t>
            </w:r>
            <w:r>
              <w:rPr>
                <w:rFonts w:ascii="Arial" w:hAnsi="Arial" w:cs="Arial"/>
                <w:i/>
                <w:sz w:val="18"/>
                <w:szCs w:val="18"/>
              </w:rPr>
              <w:t>altering</w:t>
            </w:r>
            <w:r w:rsidRPr="008C4916">
              <w:rPr>
                <w:rFonts w:ascii="Arial" w:hAnsi="Arial" w:cs="Arial"/>
                <w:i/>
                <w:sz w:val="18"/>
                <w:szCs w:val="18"/>
              </w:rPr>
              <w:t xml:space="preserve"> multiple </w:t>
            </w:r>
            <w:r>
              <w:rPr>
                <w:rFonts w:ascii="Arial" w:hAnsi="Arial" w:cs="Arial"/>
                <w:i/>
                <w:sz w:val="18"/>
                <w:szCs w:val="18"/>
              </w:rPr>
              <w:t>watercourses / proposing multiple structures then</w:t>
            </w:r>
            <w:r w:rsidRPr="008C4916">
              <w:rPr>
                <w:rFonts w:ascii="Arial" w:hAnsi="Arial" w:cs="Arial"/>
                <w:i/>
                <w:sz w:val="18"/>
                <w:szCs w:val="18"/>
              </w:rPr>
              <w:t xml:space="preserve"> please provide the </w:t>
            </w:r>
            <w:r>
              <w:rPr>
                <w:rFonts w:ascii="Arial" w:hAnsi="Arial" w:cs="Arial"/>
                <w:i/>
                <w:sz w:val="18"/>
                <w:szCs w:val="18"/>
              </w:rPr>
              <w:t>above information for each structure / length (it is acceptable to provide a separate page to facilitate this).</w:t>
            </w:r>
          </w:p>
        </w:tc>
      </w:tr>
    </w:tbl>
    <w:p w14:paraId="5CF328D6" w14:textId="77777777" w:rsidR="000A1942" w:rsidRDefault="000A1942" w:rsidP="00B82DEE">
      <w:pPr>
        <w:spacing w:after="0"/>
      </w:pPr>
    </w:p>
    <w:tbl>
      <w:tblPr>
        <w:tblStyle w:val="TableGrid"/>
        <w:tblW w:w="10778" w:type="dxa"/>
        <w:tblLayout w:type="fixed"/>
        <w:tblLook w:val="04A0" w:firstRow="1" w:lastRow="0" w:firstColumn="1" w:lastColumn="0" w:noHBand="0" w:noVBand="1"/>
      </w:tblPr>
      <w:tblGrid>
        <w:gridCol w:w="509"/>
        <w:gridCol w:w="485"/>
        <w:gridCol w:w="5385"/>
        <w:gridCol w:w="2622"/>
        <w:gridCol w:w="1777"/>
      </w:tblGrid>
      <w:tr w:rsidR="000A1942" w:rsidRPr="00712640" w14:paraId="6D5B4C3B" w14:textId="77777777" w:rsidTr="000A1942">
        <w:trPr>
          <w:trHeight w:val="593"/>
        </w:trPr>
        <w:tc>
          <w:tcPr>
            <w:tcW w:w="509" w:type="dxa"/>
            <w:tcBorders>
              <w:top w:val="nil"/>
              <w:left w:val="nil"/>
              <w:bottom w:val="nil"/>
              <w:right w:val="nil"/>
            </w:tcBorders>
            <w:vAlign w:val="center"/>
          </w:tcPr>
          <w:p w14:paraId="7C599D34" w14:textId="4F20BCA9" w:rsidR="000A1942" w:rsidRPr="00662064" w:rsidRDefault="000A1942" w:rsidP="00B31BE1">
            <w:pPr>
              <w:pStyle w:val="NoSpacing"/>
              <w:rPr>
                <w:rFonts w:ascii="Arial" w:hAnsi="Arial" w:cs="Arial"/>
                <w:color w:val="2C3791"/>
                <w:szCs w:val="18"/>
              </w:rPr>
            </w:pPr>
            <w:r>
              <w:rPr>
                <w:rFonts w:ascii="Arial" w:hAnsi="Arial" w:cs="Arial"/>
                <w:color w:val="2C3791"/>
                <w:szCs w:val="18"/>
              </w:rPr>
              <w:t>4E</w:t>
            </w:r>
          </w:p>
        </w:tc>
        <w:tc>
          <w:tcPr>
            <w:tcW w:w="10269" w:type="dxa"/>
            <w:gridSpan w:val="4"/>
            <w:tcBorders>
              <w:top w:val="nil"/>
              <w:left w:val="nil"/>
              <w:bottom w:val="single" w:sz="8" w:space="0" w:color="auto"/>
              <w:right w:val="nil"/>
            </w:tcBorders>
            <w:vAlign w:val="center"/>
          </w:tcPr>
          <w:p w14:paraId="14F0C077" w14:textId="77777777" w:rsidR="000A1942" w:rsidRDefault="000A1942" w:rsidP="00B31BE1">
            <w:pPr>
              <w:pStyle w:val="NoSpacing"/>
              <w:rPr>
                <w:rFonts w:ascii="Arial" w:hAnsi="Arial" w:cs="Arial"/>
                <w:i/>
                <w:sz w:val="18"/>
                <w:szCs w:val="18"/>
              </w:rPr>
            </w:pPr>
            <w:r w:rsidRPr="007E746B">
              <w:rPr>
                <w:rFonts w:ascii="Arial" w:hAnsi="Arial" w:cs="Arial"/>
                <w:color w:val="2C3791"/>
              </w:rPr>
              <w:t xml:space="preserve">Works </w:t>
            </w:r>
            <w:r>
              <w:rPr>
                <w:rFonts w:ascii="Arial" w:hAnsi="Arial" w:cs="Arial"/>
                <w:color w:val="2C3791"/>
              </w:rPr>
              <w:t xml:space="preserve">within 9m* of </w:t>
            </w:r>
            <w:r w:rsidRPr="007E746B">
              <w:rPr>
                <w:rFonts w:ascii="Arial" w:hAnsi="Arial" w:cs="Arial"/>
                <w:color w:val="2C3791"/>
              </w:rPr>
              <w:t>flood risk management infrastructure</w:t>
            </w:r>
            <w:r>
              <w:rPr>
                <w:rFonts w:ascii="Arial" w:hAnsi="Arial" w:cs="Arial"/>
                <w:color w:val="2C3791"/>
              </w:rPr>
              <w:t xml:space="preserve"> (inc. arterial watercourses)</w:t>
            </w:r>
            <w:r w:rsidRPr="004721BD">
              <w:rPr>
                <w:rFonts w:ascii="Arial" w:hAnsi="Arial" w:cs="Arial"/>
                <w:b/>
                <w:i/>
                <w:sz w:val="18"/>
                <w:szCs w:val="18"/>
              </w:rPr>
              <w:t xml:space="preserve"> :</w:t>
            </w:r>
            <w:r w:rsidRPr="008C4916">
              <w:rPr>
                <w:rFonts w:ascii="Arial" w:hAnsi="Arial" w:cs="Arial"/>
                <w:i/>
                <w:sz w:val="18"/>
                <w:szCs w:val="18"/>
              </w:rPr>
              <w:t xml:space="preserve"> </w:t>
            </w:r>
          </w:p>
          <w:p w14:paraId="73145059" w14:textId="77777777" w:rsidR="000A1942" w:rsidRPr="00712640" w:rsidRDefault="000A1942" w:rsidP="00B31BE1">
            <w:pPr>
              <w:pStyle w:val="NoSpacing"/>
              <w:rPr>
                <w:rFonts w:ascii="Arial" w:hAnsi="Arial" w:cs="Arial"/>
                <w:bCs/>
                <w:i/>
                <w:sz w:val="18"/>
                <w:szCs w:val="18"/>
              </w:rPr>
            </w:pPr>
            <w:r w:rsidRPr="00712640">
              <w:rPr>
                <w:rFonts w:ascii="Arial" w:hAnsi="Arial" w:cs="Arial"/>
                <w:bCs/>
                <w:i/>
                <w:sz w:val="18"/>
                <w:szCs w:val="18"/>
              </w:rPr>
              <w:t>*7m of Waveney, Lower Yare and Lothingland IDB infrastructure</w:t>
            </w:r>
          </w:p>
        </w:tc>
      </w:tr>
      <w:tr w:rsidR="000A1942" w:rsidRPr="008C4916" w14:paraId="737B11E0" w14:textId="77777777" w:rsidTr="000A1942">
        <w:trPr>
          <w:trHeight w:val="624"/>
        </w:trPr>
        <w:tc>
          <w:tcPr>
            <w:tcW w:w="509" w:type="dxa"/>
            <w:tcBorders>
              <w:top w:val="nil"/>
              <w:left w:val="nil"/>
              <w:bottom w:val="nil"/>
              <w:right w:val="single" w:sz="8" w:space="0" w:color="auto"/>
            </w:tcBorders>
            <w:vAlign w:val="center"/>
          </w:tcPr>
          <w:p w14:paraId="628874D5" w14:textId="77777777" w:rsidR="000A1942" w:rsidRPr="00662064" w:rsidRDefault="000A1942" w:rsidP="00B31BE1">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7F703E5"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(a)</w:t>
            </w:r>
          </w:p>
        </w:tc>
        <w:tc>
          <w:tcPr>
            <w:tcW w:w="5385"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4A5D2CFA"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What is the drain name / code of the IDB watercourse affected?</w:t>
            </w:r>
          </w:p>
        </w:tc>
        <w:tc>
          <w:tcPr>
            <w:tcW w:w="4399" w:type="dxa"/>
            <w:gridSpan w:val="2"/>
            <w:tcBorders>
              <w:top w:val="single" w:sz="8" w:space="0" w:color="auto"/>
              <w:left w:val="single" w:sz="4" w:space="0" w:color="auto"/>
              <w:bottom w:val="single" w:sz="4" w:space="0" w:color="auto"/>
              <w:right w:val="single" w:sz="8" w:space="0" w:color="auto"/>
            </w:tcBorders>
            <w:vAlign w:val="center"/>
          </w:tcPr>
          <w:p w14:paraId="739342EA" w14:textId="77777777" w:rsidR="000A1942" w:rsidRPr="008C4916" w:rsidRDefault="000A1942" w:rsidP="00B31BE1">
            <w:pPr>
              <w:pStyle w:val="NoSpacing"/>
              <w:rPr>
                <w:rFonts w:ascii="Arial" w:hAnsi="Arial" w:cs="Arial"/>
                <w:sz w:val="18"/>
                <w:szCs w:val="18"/>
              </w:rPr>
            </w:pPr>
          </w:p>
        </w:tc>
      </w:tr>
      <w:tr w:rsidR="000A1942" w:rsidRPr="008C4916" w14:paraId="17D8A5A3" w14:textId="77777777" w:rsidTr="000A1942">
        <w:trPr>
          <w:trHeight w:val="624"/>
        </w:trPr>
        <w:tc>
          <w:tcPr>
            <w:tcW w:w="509" w:type="dxa"/>
            <w:tcBorders>
              <w:top w:val="nil"/>
              <w:left w:val="nil"/>
              <w:bottom w:val="nil"/>
              <w:right w:val="single" w:sz="8" w:space="0" w:color="auto"/>
            </w:tcBorders>
            <w:vAlign w:val="center"/>
          </w:tcPr>
          <w:p w14:paraId="5369BCC7" w14:textId="77777777" w:rsidR="000A1942" w:rsidRPr="00662064" w:rsidRDefault="000A1942" w:rsidP="00B31BE1">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A7C089E" w14:textId="77777777" w:rsidR="000A1942" w:rsidRPr="008C4916" w:rsidRDefault="000A1942" w:rsidP="00B31BE1">
            <w:pPr>
              <w:pStyle w:val="NoSpacing"/>
              <w:rPr>
                <w:rFonts w:ascii="Arial" w:hAnsi="Arial" w:cs="Arial"/>
                <w:sz w:val="18"/>
                <w:szCs w:val="18"/>
              </w:rPr>
            </w:pPr>
            <w:r>
              <w:rPr>
                <w:rFonts w:ascii="Arial" w:hAnsi="Arial" w:cs="Arial"/>
                <w:sz w:val="18"/>
                <w:szCs w:val="18"/>
              </w:rPr>
              <w:t>(b)</w:t>
            </w:r>
          </w:p>
        </w:tc>
        <w:tc>
          <w:tcPr>
            <w:tcW w:w="5385"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3636593" w14:textId="77777777" w:rsidR="000A1942" w:rsidRPr="008C4916" w:rsidRDefault="000A1942" w:rsidP="00B31BE1">
            <w:pPr>
              <w:pStyle w:val="NoSpacing"/>
              <w:rPr>
                <w:rFonts w:ascii="Arial" w:hAnsi="Arial" w:cs="Arial"/>
                <w:sz w:val="18"/>
                <w:szCs w:val="18"/>
              </w:rPr>
            </w:pPr>
            <w:r>
              <w:rPr>
                <w:rFonts w:ascii="Arial" w:hAnsi="Arial" w:cs="Arial"/>
                <w:sz w:val="18"/>
                <w:szCs w:val="18"/>
              </w:rPr>
              <w:t xml:space="preserve">Distance from edge of watercourse or drainage infrastructure: </w:t>
            </w:r>
          </w:p>
        </w:tc>
        <w:tc>
          <w:tcPr>
            <w:tcW w:w="2622" w:type="dxa"/>
            <w:tcBorders>
              <w:top w:val="single" w:sz="8" w:space="0" w:color="auto"/>
              <w:left w:val="single" w:sz="4" w:space="0" w:color="auto"/>
              <w:bottom w:val="single" w:sz="4" w:space="0" w:color="auto"/>
              <w:right w:val="single" w:sz="8" w:space="0" w:color="auto"/>
            </w:tcBorders>
            <w:vAlign w:val="center"/>
          </w:tcPr>
          <w:p w14:paraId="373C7984" w14:textId="77777777" w:rsidR="000A1942" w:rsidRPr="008C4916" w:rsidRDefault="000A1942" w:rsidP="00B31BE1">
            <w:pPr>
              <w:pStyle w:val="NoSpacing"/>
              <w:rPr>
                <w:rFonts w:ascii="Arial" w:hAnsi="Arial" w:cs="Arial"/>
                <w:sz w:val="18"/>
                <w:szCs w:val="18"/>
              </w:rPr>
            </w:pPr>
          </w:p>
        </w:tc>
        <w:tc>
          <w:tcPr>
            <w:tcW w:w="1777"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60E90E0" w14:textId="77777777" w:rsidR="000A1942" w:rsidRPr="008C4916" w:rsidRDefault="000A1942" w:rsidP="00B31BE1">
            <w:pPr>
              <w:pStyle w:val="NoSpacing"/>
              <w:rPr>
                <w:rFonts w:ascii="Arial" w:hAnsi="Arial" w:cs="Arial"/>
                <w:sz w:val="18"/>
                <w:szCs w:val="18"/>
              </w:rPr>
            </w:pPr>
            <w:r w:rsidRPr="00DE04C4">
              <w:rPr>
                <w:rFonts w:ascii="Arial" w:hAnsi="Arial" w:cs="Arial"/>
                <w:sz w:val="18"/>
                <w:szCs w:val="18"/>
              </w:rPr>
              <w:t>Metres (m)</w:t>
            </w:r>
          </w:p>
        </w:tc>
      </w:tr>
      <w:tr w:rsidR="000A1942" w:rsidRPr="008C4916" w14:paraId="4C1ACFC2" w14:textId="77777777" w:rsidTr="000A1942">
        <w:trPr>
          <w:trHeight w:val="624"/>
        </w:trPr>
        <w:tc>
          <w:tcPr>
            <w:tcW w:w="509" w:type="dxa"/>
            <w:tcBorders>
              <w:top w:val="nil"/>
              <w:left w:val="nil"/>
              <w:bottom w:val="nil"/>
              <w:right w:val="single" w:sz="8" w:space="0" w:color="auto"/>
            </w:tcBorders>
            <w:vAlign w:val="center"/>
          </w:tcPr>
          <w:p w14:paraId="6D5723E5"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4309058C" w14:textId="77777777" w:rsidR="000A1942" w:rsidRPr="008C4916" w:rsidRDefault="000A1942" w:rsidP="00B31BE1">
            <w:pPr>
              <w:pStyle w:val="NoSpacing"/>
              <w:rPr>
                <w:rFonts w:ascii="Arial" w:hAnsi="Arial" w:cs="Arial"/>
                <w:sz w:val="18"/>
                <w:szCs w:val="18"/>
              </w:rPr>
            </w:pPr>
            <w:r>
              <w:rPr>
                <w:rFonts w:ascii="Arial" w:hAnsi="Arial" w:cs="Arial"/>
                <w:sz w:val="18"/>
                <w:szCs w:val="18"/>
              </w:rPr>
              <w:t>(c)</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4C26A15A" w14:textId="77777777" w:rsidR="000A1942" w:rsidRPr="008C4916" w:rsidRDefault="000A1942" w:rsidP="00B31BE1">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works within 9 metres</w:t>
            </w:r>
            <w:r w:rsidRPr="0056252F">
              <w:rPr>
                <w:rFonts w:ascii="Arial" w:hAnsi="Arial" w:cs="Arial"/>
                <w:sz w:val="18"/>
                <w:szCs w:val="18"/>
              </w:rPr>
              <w:t>:</w:t>
            </w:r>
          </w:p>
        </w:tc>
        <w:tc>
          <w:tcPr>
            <w:tcW w:w="4399" w:type="dxa"/>
            <w:gridSpan w:val="2"/>
            <w:tcBorders>
              <w:top w:val="single" w:sz="4" w:space="0" w:color="auto"/>
              <w:left w:val="single" w:sz="4" w:space="0" w:color="auto"/>
              <w:bottom w:val="single" w:sz="8" w:space="0" w:color="auto"/>
              <w:right w:val="single" w:sz="8" w:space="0" w:color="auto"/>
            </w:tcBorders>
            <w:vAlign w:val="center"/>
          </w:tcPr>
          <w:p w14:paraId="0108DD34" w14:textId="77777777" w:rsidR="000A1942" w:rsidRPr="008C4916" w:rsidRDefault="000A1942" w:rsidP="00B31BE1">
            <w:pPr>
              <w:pStyle w:val="NoSpacing"/>
              <w:rPr>
                <w:rFonts w:ascii="Arial" w:hAnsi="Arial" w:cs="Arial"/>
                <w:sz w:val="18"/>
                <w:szCs w:val="18"/>
              </w:rPr>
            </w:pPr>
          </w:p>
        </w:tc>
      </w:tr>
      <w:tr w:rsidR="000A1942" w:rsidRPr="00133010" w14:paraId="66DCB475" w14:textId="77777777" w:rsidTr="008E2A88">
        <w:trPr>
          <w:trHeight w:val="624"/>
        </w:trPr>
        <w:tc>
          <w:tcPr>
            <w:tcW w:w="509" w:type="dxa"/>
            <w:tcBorders>
              <w:top w:val="nil"/>
              <w:left w:val="nil"/>
              <w:bottom w:val="nil"/>
              <w:right w:val="single" w:sz="8" w:space="0" w:color="auto"/>
            </w:tcBorders>
            <w:vAlign w:val="center"/>
          </w:tcPr>
          <w:p w14:paraId="3BA12456"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FFBDAE6" w14:textId="77777777" w:rsidR="000A1942" w:rsidRDefault="000A1942" w:rsidP="00B31BE1">
            <w:pPr>
              <w:pStyle w:val="NoSpacing"/>
              <w:rPr>
                <w:rFonts w:ascii="Arial" w:hAnsi="Arial" w:cs="Arial"/>
                <w:sz w:val="18"/>
                <w:szCs w:val="18"/>
              </w:rPr>
            </w:pPr>
            <w:r>
              <w:rPr>
                <w:rFonts w:ascii="Arial" w:hAnsi="Arial" w:cs="Arial"/>
                <w:sz w:val="18"/>
                <w:szCs w:val="18"/>
              </w:rPr>
              <w:t>(d)</w:t>
            </w:r>
          </w:p>
        </w:tc>
        <w:tc>
          <w:tcPr>
            <w:tcW w:w="53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09735B" w14:textId="26F75108" w:rsidR="000A1942" w:rsidRPr="0056252F" w:rsidRDefault="000A1942" w:rsidP="00B31BE1">
            <w:pPr>
              <w:pStyle w:val="NoSpacing"/>
              <w:rPr>
                <w:rFonts w:ascii="Arial" w:hAnsi="Arial" w:cs="Arial"/>
                <w:sz w:val="18"/>
                <w:szCs w:val="18"/>
              </w:rPr>
            </w:pPr>
            <w:r>
              <w:rPr>
                <w:rFonts w:ascii="Arial" w:hAnsi="Arial" w:cs="Arial"/>
                <w:sz w:val="18"/>
                <w:szCs w:val="18"/>
              </w:rPr>
              <w:t xml:space="preserve">Itemised list of works </w:t>
            </w:r>
            <w:r w:rsidR="00CE5D38">
              <w:rPr>
                <w:rFonts w:ascii="Arial" w:hAnsi="Arial" w:cs="Arial"/>
                <w:sz w:val="18"/>
                <w:szCs w:val="18"/>
              </w:rPr>
              <w:t xml:space="preserve">located </w:t>
            </w:r>
            <w:r>
              <w:rPr>
                <w:rFonts w:ascii="Arial" w:hAnsi="Arial" w:cs="Arial"/>
                <w:sz w:val="18"/>
                <w:szCs w:val="18"/>
              </w:rPr>
              <w:t>within 9 metres:</w:t>
            </w:r>
          </w:p>
        </w:tc>
        <w:tc>
          <w:tcPr>
            <w:tcW w:w="4399" w:type="dxa"/>
            <w:gridSpan w:val="2"/>
            <w:tcBorders>
              <w:top w:val="single" w:sz="4" w:space="0" w:color="auto"/>
              <w:left w:val="single" w:sz="4" w:space="0" w:color="auto"/>
              <w:bottom w:val="single" w:sz="4" w:space="0" w:color="auto"/>
              <w:right w:val="single" w:sz="8" w:space="0" w:color="auto"/>
            </w:tcBorders>
            <w:vAlign w:val="center"/>
          </w:tcPr>
          <w:p w14:paraId="419B670A" w14:textId="77777777" w:rsidR="000A1942" w:rsidDel="00026F62" w:rsidRDefault="000A1942" w:rsidP="00026F62">
            <w:pPr>
              <w:pStyle w:val="NoSpacing"/>
              <w:ind w:left="360"/>
              <w:rPr>
                <w:del w:id="23" w:author="Cathryn Brady" w:date="2026-07-13T15:35:00Z" w16du:dateUtc="2026-07-13T14:35:00Z"/>
                <w:rFonts w:ascii="Arial" w:hAnsi="Arial" w:cs="Arial"/>
                <w:sz w:val="18"/>
                <w:szCs w:val="18"/>
              </w:rPr>
            </w:pPr>
            <w:del w:id="24" w:author="Cathryn Brady" w:date="2026-07-13T15:35:00Z" w16du:dateUtc="2026-07-13T14:35:00Z">
              <w:r w:rsidDel="00026F62">
                <w:rPr>
                  <w:rFonts w:ascii="Arial" w:hAnsi="Arial" w:cs="Arial"/>
                  <w:sz w:val="18"/>
                  <w:szCs w:val="18"/>
                </w:rPr>
                <w:delText xml:space="preserve"> </w:delText>
              </w:r>
            </w:del>
          </w:p>
          <w:p w14:paraId="1A4FF032" w14:textId="77777777" w:rsidR="00026F62" w:rsidRDefault="00026F62" w:rsidP="00026F62">
            <w:pPr>
              <w:pStyle w:val="NoSpacing"/>
              <w:ind w:left="360"/>
              <w:rPr>
                <w:ins w:id="25" w:author="Cathryn Brady" w:date="2026-07-13T15:35:00Z" w16du:dateUtc="2026-07-13T14:35:00Z"/>
                <w:rFonts w:ascii="Arial" w:hAnsi="Arial" w:cs="Arial"/>
                <w:sz w:val="18"/>
                <w:szCs w:val="18"/>
              </w:rPr>
            </w:pPr>
          </w:p>
          <w:p w14:paraId="45740F58" w14:textId="77777777" w:rsidR="00026F62" w:rsidRDefault="00026F62" w:rsidP="00026F62">
            <w:pPr>
              <w:pStyle w:val="NoSpacing"/>
              <w:ind w:left="360"/>
              <w:rPr>
                <w:ins w:id="26" w:author="Cathryn Brady" w:date="2026-07-13T15:35:00Z" w16du:dateUtc="2026-07-13T14:35:00Z"/>
                <w:rFonts w:ascii="Arial" w:hAnsi="Arial" w:cs="Arial"/>
                <w:sz w:val="18"/>
                <w:szCs w:val="18"/>
              </w:rPr>
            </w:pPr>
          </w:p>
          <w:p w14:paraId="3A065389" w14:textId="77777777" w:rsidR="00026F62" w:rsidRDefault="00026F62" w:rsidP="00026F62">
            <w:pPr>
              <w:pStyle w:val="NoSpacing"/>
              <w:ind w:left="360"/>
              <w:rPr>
                <w:ins w:id="27" w:author="Cathryn Brady" w:date="2026-07-13T15:35:00Z" w16du:dateUtc="2026-07-13T14:35:00Z"/>
                <w:rFonts w:ascii="Arial" w:hAnsi="Arial" w:cs="Arial"/>
                <w:sz w:val="18"/>
                <w:szCs w:val="18"/>
              </w:rPr>
            </w:pPr>
          </w:p>
          <w:p w14:paraId="34CEB3B6" w14:textId="77777777" w:rsidR="00026F62" w:rsidRDefault="00026F62" w:rsidP="00026F62">
            <w:pPr>
              <w:pStyle w:val="NoSpacing"/>
              <w:ind w:left="360"/>
              <w:rPr>
                <w:ins w:id="28" w:author="Cathryn Brady" w:date="2026-07-13T15:35:00Z" w16du:dateUtc="2026-07-13T14:35:00Z"/>
                <w:rFonts w:ascii="Arial" w:hAnsi="Arial" w:cs="Arial"/>
                <w:sz w:val="18"/>
                <w:szCs w:val="18"/>
              </w:rPr>
            </w:pPr>
          </w:p>
          <w:p w14:paraId="7EB3D805" w14:textId="77777777" w:rsidR="00026F62" w:rsidRDefault="00026F62" w:rsidP="00026F62">
            <w:pPr>
              <w:pStyle w:val="NoSpacing"/>
              <w:ind w:left="360"/>
              <w:rPr>
                <w:ins w:id="29" w:author="Cathryn Brady" w:date="2026-07-13T15:35:00Z" w16du:dateUtc="2026-07-13T14:35:00Z"/>
                <w:rFonts w:ascii="Arial" w:hAnsi="Arial" w:cs="Arial"/>
                <w:sz w:val="18"/>
                <w:szCs w:val="18"/>
              </w:rPr>
            </w:pPr>
          </w:p>
          <w:p w14:paraId="75C2D829" w14:textId="77777777" w:rsidR="00026F62" w:rsidRDefault="00026F62" w:rsidP="00026F62">
            <w:pPr>
              <w:pStyle w:val="NoSpacing"/>
              <w:ind w:left="360"/>
              <w:rPr>
                <w:ins w:id="30" w:author="Cathryn Brady" w:date="2026-07-13T15:35:00Z" w16du:dateUtc="2026-07-13T14:35:00Z"/>
                <w:rFonts w:ascii="Arial" w:hAnsi="Arial" w:cs="Arial"/>
                <w:sz w:val="18"/>
                <w:szCs w:val="18"/>
              </w:rPr>
            </w:pPr>
          </w:p>
          <w:p w14:paraId="5B523B32" w14:textId="77777777" w:rsidR="00026F62" w:rsidRDefault="00026F62" w:rsidP="00026F62">
            <w:pPr>
              <w:pStyle w:val="NoSpacing"/>
              <w:ind w:left="360"/>
              <w:rPr>
                <w:ins w:id="31" w:author="Cathryn Brady" w:date="2026-07-13T15:35:00Z" w16du:dateUtc="2026-07-13T14:35:00Z"/>
                <w:rFonts w:ascii="Arial" w:hAnsi="Arial" w:cs="Arial"/>
                <w:sz w:val="18"/>
                <w:szCs w:val="18"/>
              </w:rPr>
            </w:pPr>
          </w:p>
          <w:p w14:paraId="65471E7C" w14:textId="77777777" w:rsidR="00026F62" w:rsidRDefault="00026F62" w:rsidP="00026F62">
            <w:pPr>
              <w:pStyle w:val="NoSpacing"/>
              <w:ind w:left="360"/>
              <w:rPr>
                <w:ins w:id="32" w:author="Cathryn Brady" w:date="2026-07-13T15:35:00Z" w16du:dateUtc="2026-07-13T14:35:00Z"/>
                <w:rFonts w:ascii="Arial" w:hAnsi="Arial" w:cs="Arial"/>
                <w:sz w:val="18"/>
                <w:szCs w:val="18"/>
              </w:rPr>
            </w:pPr>
          </w:p>
          <w:p w14:paraId="439C17B4" w14:textId="77777777" w:rsidR="00026F62" w:rsidRDefault="00026F62" w:rsidP="00026F62">
            <w:pPr>
              <w:pStyle w:val="NoSpacing"/>
              <w:ind w:left="360"/>
              <w:rPr>
                <w:ins w:id="33" w:author="Cathryn Brady" w:date="2026-07-13T15:35:00Z" w16du:dateUtc="2026-07-13T14:35:00Z"/>
                <w:rFonts w:ascii="Arial" w:hAnsi="Arial" w:cs="Arial"/>
                <w:sz w:val="18"/>
                <w:szCs w:val="18"/>
              </w:rPr>
              <w:pPrChange w:id="34" w:author="Cathryn Brady" w:date="2026-07-13T15:35:00Z" w16du:dateUtc="2026-07-13T14:35:00Z">
                <w:pPr>
                  <w:pStyle w:val="NoSpacing"/>
                  <w:numPr>
                    <w:numId w:val="9"/>
                  </w:numPr>
                  <w:ind w:left="360" w:hanging="360"/>
                </w:pPr>
              </w:pPrChange>
            </w:pPr>
          </w:p>
          <w:p w14:paraId="01CCC394" w14:textId="343C21E4" w:rsidR="000A1942" w:rsidRDefault="000A1942" w:rsidP="00026F62">
            <w:pPr>
              <w:pStyle w:val="NoSpacing"/>
              <w:ind w:left="360"/>
              <w:rPr>
                <w:ins w:id="35" w:author="Cathryn Brady" w:date="2026-07-13T15:36:00Z" w16du:dateUtc="2026-07-13T14:36:00Z"/>
                <w:rFonts w:ascii="Arial" w:hAnsi="Arial" w:cs="Arial"/>
                <w:sz w:val="18"/>
                <w:szCs w:val="18"/>
              </w:rPr>
            </w:pPr>
          </w:p>
          <w:p w14:paraId="133BA044" w14:textId="77777777" w:rsidR="00026F62" w:rsidRDefault="00026F62" w:rsidP="00026F62">
            <w:pPr>
              <w:pStyle w:val="NoSpacing"/>
              <w:ind w:left="360"/>
              <w:rPr>
                <w:ins w:id="36" w:author="Cathryn Brady" w:date="2026-07-13T15:36:00Z" w16du:dateUtc="2026-07-13T14:36:00Z"/>
                <w:rFonts w:ascii="Arial" w:hAnsi="Arial" w:cs="Arial"/>
                <w:sz w:val="18"/>
                <w:szCs w:val="18"/>
              </w:rPr>
            </w:pPr>
          </w:p>
          <w:p w14:paraId="51AFC4B7" w14:textId="77777777" w:rsidR="00026F62" w:rsidRDefault="00026F62" w:rsidP="00026F62">
            <w:pPr>
              <w:pStyle w:val="NoSpacing"/>
              <w:ind w:left="360"/>
              <w:rPr>
                <w:ins w:id="37" w:author="Cathryn Brady" w:date="2026-07-13T15:36:00Z" w16du:dateUtc="2026-07-13T14:36:00Z"/>
                <w:rFonts w:ascii="Arial" w:hAnsi="Arial" w:cs="Arial"/>
                <w:sz w:val="18"/>
                <w:szCs w:val="18"/>
              </w:rPr>
            </w:pPr>
          </w:p>
          <w:p w14:paraId="0D71CD0B" w14:textId="77777777" w:rsidR="00026F62" w:rsidRDefault="00026F62" w:rsidP="00026F62">
            <w:pPr>
              <w:pStyle w:val="NoSpacing"/>
              <w:ind w:left="360"/>
              <w:rPr>
                <w:ins w:id="38" w:author="Cathryn Brady" w:date="2026-07-13T15:36:00Z" w16du:dateUtc="2026-07-13T14:36:00Z"/>
                <w:rFonts w:ascii="Arial" w:hAnsi="Arial" w:cs="Arial"/>
                <w:sz w:val="18"/>
                <w:szCs w:val="18"/>
              </w:rPr>
            </w:pPr>
          </w:p>
          <w:p w14:paraId="38B76B7C" w14:textId="77777777" w:rsidR="00026F62" w:rsidRDefault="00026F62" w:rsidP="00026F62">
            <w:pPr>
              <w:pStyle w:val="NoSpacing"/>
              <w:ind w:left="360"/>
              <w:rPr>
                <w:ins w:id="39" w:author="Cathryn Brady" w:date="2026-07-13T15:36:00Z" w16du:dateUtc="2026-07-13T14:36:00Z"/>
                <w:rFonts w:ascii="Arial" w:hAnsi="Arial" w:cs="Arial"/>
                <w:sz w:val="18"/>
                <w:szCs w:val="18"/>
              </w:rPr>
            </w:pPr>
          </w:p>
          <w:p w14:paraId="330A8288" w14:textId="77777777" w:rsidR="00026F62" w:rsidRDefault="00026F62" w:rsidP="00026F62">
            <w:pPr>
              <w:pStyle w:val="NoSpacing"/>
              <w:ind w:left="360"/>
              <w:rPr>
                <w:ins w:id="40" w:author="Cathryn Brady" w:date="2026-07-13T15:36:00Z" w16du:dateUtc="2026-07-13T14:36:00Z"/>
                <w:rFonts w:ascii="Arial" w:hAnsi="Arial" w:cs="Arial"/>
                <w:sz w:val="18"/>
                <w:szCs w:val="18"/>
              </w:rPr>
            </w:pPr>
          </w:p>
          <w:p w14:paraId="4F0F5C0C" w14:textId="77777777" w:rsidR="00026F62" w:rsidRDefault="00026F62" w:rsidP="00026F62">
            <w:pPr>
              <w:pStyle w:val="NoSpacing"/>
              <w:ind w:left="360"/>
              <w:rPr>
                <w:ins w:id="41" w:author="Cathryn Brady" w:date="2026-07-13T15:36:00Z" w16du:dateUtc="2026-07-13T14:36:00Z"/>
                <w:rFonts w:ascii="Arial" w:hAnsi="Arial" w:cs="Arial"/>
                <w:sz w:val="18"/>
                <w:szCs w:val="18"/>
              </w:rPr>
            </w:pPr>
          </w:p>
          <w:p w14:paraId="6F975CA7" w14:textId="77777777" w:rsidR="00026F62" w:rsidRDefault="00026F62" w:rsidP="00026F62">
            <w:pPr>
              <w:pStyle w:val="NoSpacing"/>
              <w:ind w:left="360"/>
              <w:rPr>
                <w:ins w:id="42" w:author="Cathryn Brady" w:date="2026-07-13T15:36:00Z" w16du:dateUtc="2026-07-13T14:36:00Z"/>
                <w:rFonts w:ascii="Arial" w:hAnsi="Arial" w:cs="Arial"/>
                <w:sz w:val="18"/>
                <w:szCs w:val="18"/>
              </w:rPr>
            </w:pPr>
          </w:p>
          <w:p w14:paraId="6BD01D4B" w14:textId="77777777" w:rsidR="00026F62" w:rsidRDefault="00026F62" w:rsidP="00026F62">
            <w:pPr>
              <w:pStyle w:val="NoSpacing"/>
              <w:ind w:left="360"/>
              <w:rPr>
                <w:ins w:id="43" w:author="Cathryn Brady" w:date="2026-07-13T15:36:00Z" w16du:dateUtc="2026-07-13T14:36:00Z"/>
                <w:rFonts w:ascii="Arial" w:hAnsi="Arial" w:cs="Arial"/>
                <w:sz w:val="18"/>
                <w:szCs w:val="18"/>
              </w:rPr>
            </w:pPr>
          </w:p>
          <w:p w14:paraId="11D7C477" w14:textId="77777777" w:rsidR="00026F62" w:rsidRDefault="00026F62" w:rsidP="00026F62">
            <w:pPr>
              <w:pStyle w:val="NoSpacing"/>
              <w:ind w:left="360"/>
              <w:rPr>
                <w:ins w:id="44" w:author="Cathryn Brady" w:date="2026-07-13T15:36:00Z" w16du:dateUtc="2026-07-13T14:36:00Z"/>
                <w:rFonts w:ascii="Arial" w:hAnsi="Arial" w:cs="Arial"/>
                <w:sz w:val="18"/>
                <w:szCs w:val="18"/>
              </w:rPr>
            </w:pPr>
          </w:p>
          <w:p w14:paraId="4ABE967F" w14:textId="77777777" w:rsidR="00026F62" w:rsidRDefault="00026F62" w:rsidP="00026F62">
            <w:pPr>
              <w:pStyle w:val="NoSpacing"/>
              <w:ind w:left="360"/>
              <w:rPr>
                <w:ins w:id="45" w:author="Cathryn Brady" w:date="2026-07-13T15:36:00Z" w16du:dateUtc="2026-07-13T14:36:00Z"/>
                <w:rFonts w:ascii="Arial" w:hAnsi="Arial" w:cs="Arial"/>
                <w:sz w:val="18"/>
                <w:szCs w:val="18"/>
              </w:rPr>
            </w:pPr>
          </w:p>
          <w:p w14:paraId="2C034342" w14:textId="77777777" w:rsidR="00026F62" w:rsidRPr="00026F62" w:rsidRDefault="00026F62" w:rsidP="00026F62">
            <w:pPr>
              <w:pStyle w:val="NoSpacing"/>
              <w:ind w:left="360"/>
              <w:rPr>
                <w:rFonts w:ascii="Arial" w:hAnsi="Arial" w:cs="Arial"/>
                <w:sz w:val="18"/>
                <w:szCs w:val="18"/>
              </w:rPr>
            </w:pPr>
          </w:p>
          <w:p w14:paraId="1F38BC43" w14:textId="77777777" w:rsidR="000A1942" w:rsidRDefault="000A1942" w:rsidP="000A1942">
            <w:pPr>
              <w:pStyle w:val="NoSpacing"/>
              <w:ind w:left="360"/>
              <w:rPr>
                <w:rFonts w:ascii="Arial" w:hAnsi="Arial" w:cs="Arial"/>
                <w:sz w:val="18"/>
                <w:szCs w:val="18"/>
              </w:rPr>
            </w:pPr>
          </w:p>
          <w:p w14:paraId="7EB752DE" w14:textId="77777777" w:rsidR="000A1942" w:rsidRDefault="000A1942" w:rsidP="000A1942">
            <w:pPr>
              <w:pStyle w:val="NoSpacing"/>
              <w:ind w:left="360"/>
              <w:rPr>
                <w:rFonts w:ascii="Arial" w:hAnsi="Arial" w:cs="Arial"/>
                <w:sz w:val="18"/>
                <w:szCs w:val="18"/>
              </w:rPr>
            </w:pPr>
          </w:p>
          <w:p w14:paraId="2777A92F" w14:textId="77777777" w:rsidR="000A1942" w:rsidRDefault="000A1942" w:rsidP="00026F62">
            <w:pPr>
              <w:pStyle w:val="NoSpacing"/>
              <w:ind w:left="360"/>
              <w:rPr>
                <w:rFonts w:ascii="Arial" w:hAnsi="Arial" w:cs="Arial"/>
                <w:sz w:val="18"/>
                <w:szCs w:val="18"/>
              </w:rPr>
              <w:pPrChange w:id="46" w:author="Cathryn Brady" w:date="2026-07-13T15:35:00Z" w16du:dateUtc="2026-07-13T14:35:00Z">
                <w:pPr>
                  <w:pStyle w:val="NoSpacing"/>
                  <w:numPr>
                    <w:numId w:val="9"/>
                  </w:numPr>
                  <w:ind w:left="360" w:hanging="360"/>
                </w:pPr>
              </w:pPrChange>
            </w:pPr>
            <w:del w:id="47" w:author="Cathryn Brady" w:date="2026-07-13T15:35:00Z" w16du:dateUtc="2026-07-13T14:35:00Z">
              <w:r w:rsidDel="00026F62">
                <w:rPr>
                  <w:rFonts w:ascii="Arial" w:hAnsi="Arial" w:cs="Arial"/>
                  <w:sz w:val="18"/>
                  <w:szCs w:val="18"/>
                </w:rPr>
                <w:delText xml:space="preserve"> </w:delText>
              </w:r>
            </w:del>
          </w:p>
          <w:p w14:paraId="34A22E31" w14:textId="01ECFFDF" w:rsidR="000A1942" w:rsidRDefault="000A1942" w:rsidP="000A1942">
            <w:pPr>
              <w:pStyle w:val="NoSpacing"/>
              <w:ind w:left="360"/>
              <w:rPr>
                <w:rFonts w:ascii="Arial" w:hAnsi="Arial" w:cs="Arial"/>
                <w:sz w:val="18"/>
                <w:szCs w:val="18"/>
              </w:rPr>
            </w:pPr>
          </w:p>
          <w:p w14:paraId="05BCBFC0" w14:textId="77777777" w:rsidR="000A1942" w:rsidRDefault="000A1942" w:rsidP="000A1942">
            <w:pPr>
              <w:pStyle w:val="NoSpacing"/>
              <w:rPr>
                <w:rFonts w:ascii="Arial" w:hAnsi="Arial" w:cs="Arial"/>
                <w:sz w:val="18"/>
                <w:szCs w:val="18"/>
              </w:rPr>
            </w:pPr>
          </w:p>
          <w:p w14:paraId="051A8E96" w14:textId="7C20D1E5" w:rsidR="000A1942" w:rsidRPr="00133010" w:rsidRDefault="000A1942" w:rsidP="000A1942">
            <w:pPr>
              <w:pStyle w:val="NoSpacing"/>
              <w:rPr>
                <w:rFonts w:ascii="Arial" w:hAnsi="Arial" w:cs="Arial"/>
                <w:sz w:val="18"/>
                <w:szCs w:val="18"/>
              </w:rPr>
            </w:pPr>
          </w:p>
        </w:tc>
      </w:tr>
      <w:tr w:rsidR="008E2A88" w:rsidRPr="00133010" w14:paraId="2BE7689A" w14:textId="77777777" w:rsidTr="000A1942">
        <w:trPr>
          <w:trHeight w:val="624"/>
        </w:trPr>
        <w:tc>
          <w:tcPr>
            <w:tcW w:w="509" w:type="dxa"/>
            <w:tcBorders>
              <w:top w:val="nil"/>
              <w:left w:val="nil"/>
              <w:bottom w:val="nil"/>
              <w:right w:val="single" w:sz="8" w:space="0" w:color="auto"/>
            </w:tcBorders>
            <w:vAlign w:val="center"/>
          </w:tcPr>
          <w:p w14:paraId="34FCD082" w14:textId="77777777" w:rsidR="008E2A88" w:rsidRPr="00662064" w:rsidRDefault="008E2A88" w:rsidP="008E2A88">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1D7CBD0" w14:textId="2B8A42DB" w:rsidR="008E2A88" w:rsidRDefault="008E2A88" w:rsidP="008E2A88">
            <w:pPr>
              <w:pStyle w:val="NoSpacing"/>
              <w:rPr>
                <w:rFonts w:ascii="Arial" w:hAnsi="Arial" w:cs="Arial"/>
                <w:sz w:val="18"/>
                <w:szCs w:val="18"/>
              </w:rPr>
            </w:pPr>
            <w:r>
              <w:rPr>
                <w:rFonts w:ascii="Arial" w:hAnsi="Arial" w:cs="Arial"/>
                <w:sz w:val="18"/>
                <w:szCs w:val="18"/>
              </w:rPr>
              <w:t>(e)</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EB2DA6F" w14:textId="4C0316F6" w:rsidR="008E2A88" w:rsidRDefault="008E2A88" w:rsidP="008E2A88">
            <w:pPr>
              <w:pStyle w:val="NoSpacing"/>
              <w:rPr>
                <w:rFonts w:ascii="Arial" w:hAnsi="Arial" w:cs="Arial"/>
                <w:sz w:val="18"/>
                <w:szCs w:val="18"/>
              </w:rPr>
            </w:pPr>
            <w:r>
              <w:rPr>
                <w:rFonts w:ascii="Arial" w:hAnsi="Arial" w:cs="Arial"/>
                <w:sz w:val="18"/>
                <w:szCs w:val="18"/>
              </w:rPr>
              <w:t>Are the works demountable?</w:t>
            </w:r>
          </w:p>
        </w:tc>
        <w:tc>
          <w:tcPr>
            <w:tcW w:w="4399" w:type="dxa"/>
            <w:gridSpan w:val="2"/>
            <w:tcBorders>
              <w:top w:val="single" w:sz="4" w:space="0" w:color="auto"/>
              <w:left w:val="single" w:sz="4" w:space="0" w:color="auto"/>
              <w:bottom w:val="single" w:sz="8" w:space="0" w:color="auto"/>
              <w:right w:val="single" w:sz="8" w:space="0" w:color="auto"/>
            </w:tcBorders>
            <w:vAlign w:val="center"/>
          </w:tcPr>
          <w:p w14:paraId="1E728F12" w14:textId="14324498" w:rsidR="008E2A88" w:rsidRDefault="008E2A88" w:rsidP="008E2A88">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46037305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18724567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bl>
    <w:p w14:paraId="1431407D" w14:textId="77777777" w:rsidR="00BF6994" w:rsidRDefault="00BF6994"/>
    <w:tbl>
      <w:tblPr>
        <w:tblStyle w:val="TableGrid"/>
        <w:tblW w:w="10813" w:type="dxa"/>
        <w:tblLayout w:type="fixed"/>
        <w:tblLook w:val="04A0" w:firstRow="1" w:lastRow="0" w:firstColumn="1" w:lastColumn="0" w:noHBand="0" w:noVBand="1"/>
      </w:tblPr>
      <w:tblGrid>
        <w:gridCol w:w="509"/>
        <w:gridCol w:w="5151"/>
        <w:gridCol w:w="5153"/>
        <w:tblGridChange w:id="48">
          <w:tblGrid>
            <w:gridCol w:w="509"/>
            <w:gridCol w:w="5151"/>
            <w:gridCol w:w="5153"/>
          </w:tblGrid>
        </w:tblGridChange>
      </w:tblGrid>
      <w:tr w:rsidR="000A1942" w:rsidRPr="00662064" w14:paraId="49757C23" w14:textId="77777777" w:rsidTr="00BF6994">
        <w:trPr>
          <w:trHeight w:val="340"/>
        </w:trPr>
        <w:tc>
          <w:tcPr>
            <w:tcW w:w="509" w:type="dxa"/>
            <w:tcBorders>
              <w:top w:val="nil"/>
              <w:left w:val="nil"/>
              <w:bottom w:val="nil"/>
              <w:right w:val="nil"/>
            </w:tcBorders>
            <w:vAlign w:val="center"/>
          </w:tcPr>
          <w:p w14:paraId="190C3B7A" w14:textId="05EC1FAB" w:rsidR="000A1942" w:rsidRPr="00662064" w:rsidRDefault="000A1942" w:rsidP="00B31BE1">
            <w:pPr>
              <w:pStyle w:val="NoSpacing"/>
              <w:rPr>
                <w:rFonts w:ascii="Arial" w:hAnsi="Arial" w:cs="Arial"/>
                <w:color w:val="2C3791"/>
                <w:szCs w:val="18"/>
              </w:rPr>
            </w:pPr>
            <w:r>
              <w:rPr>
                <w:rFonts w:ascii="Arial" w:hAnsi="Arial" w:cs="Arial"/>
                <w:color w:val="2C3791"/>
                <w:szCs w:val="18"/>
              </w:rPr>
              <w:lastRenderedPageBreak/>
              <w:t>5</w:t>
            </w:r>
          </w:p>
        </w:tc>
        <w:tc>
          <w:tcPr>
            <w:tcW w:w="10304" w:type="dxa"/>
            <w:gridSpan w:val="2"/>
            <w:tcBorders>
              <w:top w:val="nil"/>
              <w:left w:val="nil"/>
              <w:bottom w:val="single" w:sz="8" w:space="0" w:color="auto"/>
              <w:right w:val="nil"/>
            </w:tcBorders>
            <w:vAlign w:val="center"/>
          </w:tcPr>
          <w:p w14:paraId="055282ED" w14:textId="2618AB9B" w:rsidR="000A1942" w:rsidRPr="00662064" w:rsidRDefault="00DF7E39" w:rsidP="00B31BE1">
            <w:pPr>
              <w:pStyle w:val="NoSpacing"/>
              <w:rPr>
                <w:rFonts w:ascii="Arial" w:hAnsi="Arial" w:cs="Arial"/>
              </w:rPr>
            </w:pPr>
            <w:r>
              <w:rPr>
                <w:rFonts w:ascii="Arial" w:hAnsi="Arial" w:cs="Arial"/>
                <w:color w:val="2C3791"/>
              </w:rPr>
              <w:t>Pr</w:t>
            </w:r>
            <w:r w:rsidR="0043233C">
              <w:rPr>
                <w:rFonts w:ascii="Arial" w:hAnsi="Arial" w:cs="Arial"/>
                <w:color w:val="2C3791"/>
              </w:rPr>
              <w:t>ior</w:t>
            </w:r>
            <w:r w:rsidR="000A1942">
              <w:rPr>
                <w:rFonts w:ascii="Arial" w:hAnsi="Arial" w:cs="Arial"/>
                <w:color w:val="2C3791"/>
              </w:rPr>
              <w:t xml:space="preserve"> </w:t>
            </w:r>
            <w:r w:rsidR="0043233C">
              <w:rPr>
                <w:rFonts w:ascii="Arial" w:hAnsi="Arial" w:cs="Arial"/>
                <w:color w:val="2C3791"/>
              </w:rPr>
              <w:t>Contact</w:t>
            </w:r>
          </w:p>
        </w:tc>
      </w:tr>
      <w:tr w:rsidR="000A1942" w:rsidRPr="00B23F53" w14:paraId="445ECBBD" w14:textId="77777777" w:rsidTr="00BF6994">
        <w:trPr>
          <w:trHeight w:val="510"/>
        </w:trPr>
        <w:tc>
          <w:tcPr>
            <w:tcW w:w="509" w:type="dxa"/>
            <w:tcBorders>
              <w:top w:val="nil"/>
              <w:left w:val="nil"/>
              <w:bottom w:val="nil"/>
              <w:right w:val="single" w:sz="8" w:space="0" w:color="auto"/>
            </w:tcBorders>
            <w:vAlign w:val="center"/>
          </w:tcPr>
          <w:p w14:paraId="3B2833D7" w14:textId="77777777" w:rsidR="000A1942" w:rsidRPr="00662064" w:rsidRDefault="000A1942" w:rsidP="00B31BE1">
            <w:pPr>
              <w:pStyle w:val="NoSpacing"/>
              <w:rPr>
                <w:rFonts w:ascii="Arial" w:hAnsi="Arial" w:cs="Arial"/>
                <w:color w:val="2C3791"/>
                <w:szCs w:val="18"/>
              </w:rPr>
            </w:pPr>
          </w:p>
        </w:tc>
        <w:tc>
          <w:tcPr>
            <w:tcW w:w="5151"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105992E1" w14:textId="7FA604E2" w:rsidR="000A1942" w:rsidRPr="00B23F53" w:rsidRDefault="000A1942" w:rsidP="00B31BE1">
            <w:pPr>
              <w:pStyle w:val="NoSpacing"/>
              <w:rPr>
                <w:rFonts w:ascii="Arial" w:hAnsi="Arial" w:cs="Arial"/>
                <w:i/>
                <w:iCs/>
                <w:sz w:val="18"/>
                <w:szCs w:val="18"/>
              </w:rPr>
            </w:pPr>
            <w:r>
              <w:rPr>
                <w:rFonts w:ascii="Arial" w:hAnsi="Arial" w:cs="Arial"/>
                <w:sz w:val="18"/>
                <w:szCs w:val="18"/>
              </w:rPr>
              <w:t>Have you had any p</w:t>
            </w:r>
            <w:r w:rsidR="0043233C">
              <w:rPr>
                <w:rFonts w:ascii="Arial" w:hAnsi="Arial" w:cs="Arial"/>
                <w:sz w:val="18"/>
                <w:szCs w:val="18"/>
              </w:rPr>
              <w:t xml:space="preserve">rior contact </w:t>
            </w:r>
            <w:r>
              <w:rPr>
                <w:rFonts w:ascii="Arial" w:hAnsi="Arial" w:cs="Arial"/>
                <w:sz w:val="18"/>
                <w:szCs w:val="18"/>
              </w:rPr>
              <w:t>with the Board?</w:t>
            </w:r>
          </w:p>
        </w:tc>
        <w:tc>
          <w:tcPr>
            <w:tcW w:w="515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64780F" w14:textId="77777777" w:rsidR="000A1942" w:rsidRPr="00B23F53" w:rsidRDefault="000A1942" w:rsidP="00B31BE1">
            <w:pPr>
              <w:pStyle w:val="NoSpacing"/>
              <w:rPr>
                <w:rFonts w:ascii="Arial" w:hAnsi="Arial" w:cs="Arial"/>
                <w:i/>
                <w:iCs/>
                <w:sz w:val="18"/>
                <w:szCs w:val="18"/>
              </w:rPr>
            </w:pPr>
            <w:r w:rsidRPr="008C4916">
              <w:rPr>
                <w:rFonts w:ascii="Arial" w:hAnsi="Arial" w:cs="Arial"/>
                <w:sz w:val="18"/>
                <w:szCs w:val="18"/>
              </w:rPr>
              <w:t xml:space="preserve">Yes </w:t>
            </w:r>
            <w:sdt>
              <w:sdtPr>
                <w:rPr>
                  <w:rFonts w:ascii="Arial" w:hAnsi="Arial" w:cs="Arial"/>
                  <w:sz w:val="24"/>
                  <w:szCs w:val="18"/>
                </w:rPr>
                <w:id w:val="238454129"/>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371841071"/>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0A1942" w:rsidRPr="008C4916" w14:paraId="6D00CB5D" w14:textId="77777777" w:rsidTr="006D22AC">
        <w:tblPrEx>
          <w:tblW w:w="10813" w:type="dxa"/>
          <w:tblLayout w:type="fixed"/>
          <w:tblPrExChange w:id="49" w:author="Cathryn Brady" w:date="2026-07-13T15:33:00Z" w16du:dateUtc="2026-07-13T14:33:00Z">
            <w:tblPrEx>
              <w:tblW w:w="10813" w:type="dxa"/>
              <w:tblLayout w:type="fixed"/>
            </w:tblPrEx>
          </w:tblPrExChange>
        </w:tblPrEx>
        <w:trPr>
          <w:trHeight w:val="510"/>
          <w:trPrChange w:id="50" w:author="Cathryn Brady" w:date="2026-07-13T15:33:00Z" w16du:dateUtc="2026-07-13T14:33:00Z">
            <w:trPr>
              <w:trHeight w:val="510"/>
            </w:trPr>
          </w:trPrChange>
        </w:trPr>
        <w:tc>
          <w:tcPr>
            <w:tcW w:w="509" w:type="dxa"/>
            <w:tcBorders>
              <w:top w:val="nil"/>
              <w:left w:val="nil"/>
              <w:bottom w:val="nil"/>
              <w:right w:val="single" w:sz="8" w:space="0" w:color="auto"/>
            </w:tcBorders>
            <w:vAlign w:val="center"/>
            <w:tcPrChange w:id="51" w:author="Cathryn Brady" w:date="2026-07-13T15:33:00Z" w16du:dateUtc="2026-07-13T14:33:00Z">
              <w:tcPr>
                <w:tcW w:w="509" w:type="dxa"/>
                <w:tcBorders>
                  <w:top w:val="nil"/>
                  <w:left w:val="nil"/>
                  <w:bottom w:val="nil"/>
                  <w:right w:val="single" w:sz="8" w:space="0" w:color="auto"/>
                </w:tcBorders>
                <w:vAlign w:val="center"/>
              </w:tcPr>
            </w:tcPrChange>
          </w:tcPr>
          <w:p w14:paraId="03BAE7E8" w14:textId="77777777" w:rsidR="000A1942" w:rsidRPr="00662064" w:rsidRDefault="000A1942" w:rsidP="00B31BE1">
            <w:pPr>
              <w:pStyle w:val="NoSpacing"/>
              <w:rPr>
                <w:rFonts w:ascii="Arial" w:hAnsi="Arial" w:cs="Arial"/>
                <w:color w:val="2C3791"/>
                <w:szCs w:val="18"/>
              </w:rPr>
            </w:pPr>
          </w:p>
        </w:tc>
        <w:tc>
          <w:tcPr>
            <w:tcW w:w="5151"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Change w:id="52" w:author="Cathryn Brady" w:date="2026-07-13T15:33:00Z" w16du:dateUtc="2026-07-13T14:33:00Z">
              <w:tcPr>
                <w:tcW w:w="5151" w:type="dxa"/>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tcPrChange>
          </w:tcPr>
          <w:p w14:paraId="345F6561" w14:textId="77777777" w:rsidR="000A1942" w:rsidRDefault="000A1942" w:rsidP="00B31BE1">
            <w:pPr>
              <w:pStyle w:val="NoSpacing"/>
              <w:rPr>
                <w:rFonts w:ascii="Arial" w:hAnsi="Arial" w:cs="Arial"/>
                <w:sz w:val="18"/>
                <w:szCs w:val="18"/>
              </w:rPr>
            </w:pPr>
            <w:r>
              <w:rPr>
                <w:rFonts w:ascii="Arial" w:hAnsi="Arial" w:cs="Arial"/>
                <w:sz w:val="18"/>
                <w:szCs w:val="18"/>
              </w:rPr>
              <w:t>If yes, who did you speak to?</w:t>
            </w:r>
          </w:p>
        </w:tc>
        <w:tc>
          <w:tcPr>
            <w:tcW w:w="515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Change w:id="53" w:author="Cathryn Brady" w:date="2026-07-13T15:33:00Z" w16du:dateUtc="2026-07-13T14:33:00Z">
              <w:tcPr>
                <w:tcW w:w="5153"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tcPrChange>
          </w:tcPr>
          <w:p w14:paraId="4AC1199F" w14:textId="2A4A5CD6" w:rsidR="000A1942" w:rsidRPr="008C4916" w:rsidRDefault="0043233C" w:rsidP="00B31BE1">
            <w:pPr>
              <w:pStyle w:val="NoSpacing"/>
              <w:rPr>
                <w:rFonts w:ascii="Arial" w:hAnsi="Arial" w:cs="Arial"/>
                <w:sz w:val="18"/>
                <w:szCs w:val="18"/>
              </w:rPr>
            </w:pPr>
            <w:del w:id="54" w:author="Cathryn Brady" w:date="2026-07-13T15:32:00Z" w16du:dateUtc="2026-07-13T14:32:00Z">
              <w:r w:rsidDel="006D22AC">
                <w:rPr>
                  <w:rFonts w:ascii="Arial" w:hAnsi="Arial" w:cs="Arial"/>
                  <w:sz w:val="18"/>
                  <w:szCs w:val="18"/>
                </w:rPr>
                <w:delText>N.O1?</w:delText>
              </w:r>
            </w:del>
          </w:p>
        </w:tc>
      </w:tr>
      <w:tr w:rsidR="006D22AC" w:rsidRPr="008C4916" w14:paraId="550971F1" w14:textId="77777777" w:rsidTr="00BF6994">
        <w:trPr>
          <w:trHeight w:val="510"/>
          <w:ins w:id="55" w:author="Cathryn Brady" w:date="2026-07-13T15:33:00Z" w16du:dateUtc="2026-07-13T14:33:00Z"/>
        </w:trPr>
        <w:tc>
          <w:tcPr>
            <w:tcW w:w="509" w:type="dxa"/>
            <w:tcBorders>
              <w:top w:val="nil"/>
              <w:left w:val="nil"/>
              <w:bottom w:val="nil"/>
              <w:right w:val="single" w:sz="8" w:space="0" w:color="auto"/>
            </w:tcBorders>
            <w:vAlign w:val="center"/>
          </w:tcPr>
          <w:p w14:paraId="76C0EB47" w14:textId="77777777" w:rsidR="006D22AC" w:rsidRPr="00662064" w:rsidRDefault="006D22AC" w:rsidP="00B31BE1">
            <w:pPr>
              <w:pStyle w:val="NoSpacing"/>
              <w:rPr>
                <w:ins w:id="56" w:author="Cathryn Brady" w:date="2026-07-13T15:33:00Z" w16du:dateUtc="2026-07-13T14:33:00Z"/>
                <w:rFonts w:ascii="Arial" w:hAnsi="Arial" w:cs="Arial"/>
                <w:color w:val="2C3791"/>
                <w:szCs w:val="18"/>
              </w:rPr>
            </w:pPr>
          </w:p>
        </w:tc>
        <w:tc>
          <w:tcPr>
            <w:tcW w:w="5151" w:type="dxa"/>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620F0C82" w14:textId="274985CA" w:rsidR="006D22AC" w:rsidRDefault="006D22AC" w:rsidP="00B31BE1">
            <w:pPr>
              <w:pStyle w:val="NoSpacing"/>
              <w:rPr>
                <w:ins w:id="57" w:author="Cathryn Brady" w:date="2026-07-13T15:33:00Z" w16du:dateUtc="2026-07-13T14:33:00Z"/>
                <w:rFonts w:ascii="Arial" w:hAnsi="Arial" w:cs="Arial"/>
                <w:sz w:val="18"/>
                <w:szCs w:val="18"/>
              </w:rPr>
            </w:pPr>
            <w:ins w:id="58" w:author="Cathryn Brady" w:date="2026-07-13T15:33:00Z" w16du:dateUtc="2026-07-13T14:33:00Z">
              <w:r>
                <w:rPr>
                  <w:rFonts w:ascii="Arial" w:hAnsi="Arial" w:cs="Arial"/>
                  <w:sz w:val="18"/>
                  <w:szCs w:val="18"/>
                </w:rPr>
                <w:t>Board Enforcement Reference (</w:t>
              </w:r>
              <w:proofErr w:type="spellStart"/>
              <w:r w:rsidRPr="00026F62">
                <w:rPr>
                  <w:rFonts w:ascii="Arial" w:hAnsi="Arial" w:cs="Arial"/>
                  <w:i/>
                  <w:iCs/>
                  <w:sz w:val="18"/>
                  <w:szCs w:val="18"/>
                  <w:rPrChange w:id="59" w:author="Cathryn Brady" w:date="2026-07-13T15:33:00Z" w16du:dateUtc="2026-07-13T14:33:00Z">
                    <w:rPr>
                      <w:rFonts w:ascii="Arial" w:hAnsi="Arial" w:cs="Arial"/>
                      <w:sz w:val="18"/>
                      <w:szCs w:val="18"/>
                    </w:rPr>
                  </w:rPrChange>
                </w:rPr>
                <w:t>e.g</w:t>
              </w:r>
              <w:proofErr w:type="spellEnd"/>
              <w:r w:rsidRPr="00026F62">
                <w:rPr>
                  <w:rFonts w:ascii="Arial" w:hAnsi="Arial" w:cs="Arial"/>
                  <w:i/>
                  <w:iCs/>
                  <w:sz w:val="18"/>
                  <w:szCs w:val="18"/>
                  <w:rPrChange w:id="60" w:author="Cathryn Brady" w:date="2026-07-13T15:33:00Z" w16du:dateUtc="2026-07-13T14:33:00Z">
                    <w:rPr>
                      <w:rFonts w:ascii="Arial" w:hAnsi="Arial" w:cs="Arial"/>
                      <w:sz w:val="18"/>
                      <w:szCs w:val="18"/>
                    </w:rPr>
                  </w:rPrChange>
                </w:rPr>
                <w:t xml:space="preserve"> 25_00000_N</w:t>
              </w:r>
              <w:r>
                <w:rPr>
                  <w:rFonts w:ascii="Arial" w:hAnsi="Arial" w:cs="Arial"/>
                  <w:sz w:val="18"/>
                  <w:szCs w:val="18"/>
                </w:rPr>
                <w:t>)</w:t>
              </w:r>
            </w:ins>
          </w:p>
        </w:tc>
        <w:tc>
          <w:tcPr>
            <w:tcW w:w="5153"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65FD208" w14:textId="77777777" w:rsidR="006D22AC" w:rsidDel="006D22AC" w:rsidRDefault="006D22AC" w:rsidP="00B31BE1">
            <w:pPr>
              <w:pStyle w:val="NoSpacing"/>
              <w:rPr>
                <w:ins w:id="61" w:author="Cathryn Brady" w:date="2026-07-13T15:33:00Z" w16du:dateUtc="2026-07-13T14:33:00Z"/>
                <w:rFonts w:ascii="Arial" w:hAnsi="Arial" w:cs="Arial"/>
                <w:sz w:val="18"/>
                <w:szCs w:val="18"/>
              </w:rPr>
            </w:pPr>
          </w:p>
        </w:tc>
      </w:tr>
    </w:tbl>
    <w:p w14:paraId="5286B07C" w14:textId="77777777" w:rsidR="000A1942" w:rsidRDefault="000A1942" w:rsidP="00BF6994">
      <w:pPr>
        <w:spacing w:after="0"/>
      </w:pPr>
    </w:p>
    <w:tbl>
      <w:tblPr>
        <w:tblStyle w:val="TableGrid"/>
        <w:tblW w:w="10814" w:type="dxa"/>
        <w:tblInd w:w="-1" w:type="dxa"/>
        <w:tblLayout w:type="fixed"/>
        <w:tblLook w:val="04A0" w:firstRow="1" w:lastRow="0" w:firstColumn="1" w:lastColumn="0" w:noHBand="0" w:noVBand="1"/>
      </w:tblPr>
      <w:tblGrid>
        <w:gridCol w:w="510"/>
        <w:gridCol w:w="485"/>
        <w:gridCol w:w="5669"/>
        <w:gridCol w:w="1559"/>
        <w:gridCol w:w="2591"/>
      </w:tblGrid>
      <w:tr w:rsidR="00D115B5" w:rsidRPr="00662064" w14:paraId="0AF8B3F1" w14:textId="77777777" w:rsidTr="000A1942">
        <w:trPr>
          <w:trHeight w:val="340"/>
        </w:trPr>
        <w:tc>
          <w:tcPr>
            <w:tcW w:w="510" w:type="dxa"/>
            <w:tcBorders>
              <w:top w:val="nil"/>
              <w:left w:val="nil"/>
              <w:bottom w:val="nil"/>
              <w:right w:val="nil"/>
            </w:tcBorders>
            <w:vAlign w:val="center"/>
          </w:tcPr>
          <w:p w14:paraId="461E2F77" w14:textId="77777777" w:rsidR="00556C95" w:rsidRDefault="00556C95" w:rsidP="00ED46AB">
            <w:pPr>
              <w:pStyle w:val="NoSpacing"/>
              <w:rPr>
                <w:rFonts w:ascii="Arial" w:hAnsi="Arial" w:cs="Arial"/>
                <w:color w:val="2C3791"/>
                <w:szCs w:val="18"/>
              </w:rPr>
            </w:pPr>
          </w:p>
          <w:p w14:paraId="511B6DDC" w14:textId="458EDBE3" w:rsidR="00D115B5" w:rsidRPr="00662064" w:rsidRDefault="000A1942" w:rsidP="00ED46AB">
            <w:pPr>
              <w:pStyle w:val="NoSpacing"/>
              <w:rPr>
                <w:rFonts w:ascii="Arial" w:hAnsi="Arial" w:cs="Arial"/>
                <w:color w:val="2C3791"/>
                <w:szCs w:val="18"/>
              </w:rPr>
            </w:pPr>
            <w:r>
              <w:rPr>
                <w:rFonts w:ascii="Arial" w:hAnsi="Arial" w:cs="Arial"/>
                <w:color w:val="2C3791"/>
                <w:szCs w:val="18"/>
              </w:rPr>
              <w:t>6</w:t>
            </w:r>
          </w:p>
        </w:tc>
        <w:tc>
          <w:tcPr>
            <w:tcW w:w="10304" w:type="dxa"/>
            <w:gridSpan w:val="4"/>
            <w:tcBorders>
              <w:top w:val="nil"/>
              <w:left w:val="nil"/>
              <w:bottom w:val="single" w:sz="8" w:space="0" w:color="auto"/>
              <w:right w:val="nil"/>
            </w:tcBorders>
            <w:vAlign w:val="center"/>
          </w:tcPr>
          <w:p w14:paraId="6986CA5E" w14:textId="77777777" w:rsidR="00556C95" w:rsidRDefault="00556C95" w:rsidP="00ED46AB">
            <w:pPr>
              <w:pStyle w:val="NoSpacing"/>
              <w:rPr>
                <w:rFonts w:ascii="Arial" w:hAnsi="Arial" w:cs="Arial"/>
                <w:color w:val="2C3791"/>
              </w:rPr>
            </w:pPr>
          </w:p>
          <w:p w14:paraId="24527900" w14:textId="0F0FBB08" w:rsidR="00D115B5" w:rsidRPr="00662064" w:rsidRDefault="00D115B5" w:rsidP="00ED46AB">
            <w:pPr>
              <w:pStyle w:val="NoSpacing"/>
              <w:rPr>
                <w:rFonts w:ascii="Arial" w:hAnsi="Arial" w:cs="Arial"/>
              </w:rPr>
            </w:pPr>
            <w:r>
              <w:rPr>
                <w:rFonts w:ascii="Arial" w:hAnsi="Arial" w:cs="Arial"/>
                <w:color w:val="2C3791"/>
              </w:rPr>
              <w:t xml:space="preserve">Environmental Considerations </w:t>
            </w:r>
          </w:p>
        </w:tc>
      </w:tr>
      <w:tr w:rsidR="004738F5" w:rsidRPr="008C4916" w14:paraId="37E36193" w14:textId="77777777" w:rsidTr="000A1942">
        <w:trPr>
          <w:trHeight w:val="567"/>
        </w:trPr>
        <w:tc>
          <w:tcPr>
            <w:tcW w:w="510" w:type="dxa"/>
            <w:tcBorders>
              <w:top w:val="nil"/>
              <w:left w:val="nil"/>
              <w:bottom w:val="nil"/>
              <w:right w:val="single" w:sz="8" w:space="0" w:color="auto"/>
            </w:tcBorders>
            <w:vAlign w:val="center"/>
          </w:tcPr>
          <w:p w14:paraId="0B1EF0FA" w14:textId="77777777" w:rsidR="004738F5" w:rsidRPr="00662064" w:rsidRDefault="004738F5" w:rsidP="004738F5">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D0F6CF4" w14:textId="53A333A9" w:rsidR="004738F5" w:rsidRPr="008C4916" w:rsidRDefault="004738F5" w:rsidP="004738F5">
            <w:pPr>
              <w:pStyle w:val="NoSpacing"/>
              <w:rPr>
                <w:rFonts w:ascii="Arial" w:hAnsi="Arial" w:cs="Arial"/>
                <w:sz w:val="18"/>
                <w:szCs w:val="18"/>
              </w:rPr>
            </w:pPr>
            <w:r w:rsidRPr="008C4916">
              <w:rPr>
                <w:rFonts w:ascii="Arial" w:hAnsi="Arial" w:cs="Arial"/>
                <w:sz w:val="18"/>
                <w:szCs w:val="18"/>
              </w:rPr>
              <w:t>(a)</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13D3A715" w14:textId="6DFC6AA3" w:rsidR="004738F5" w:rsidRDefault="004738F5" w:rsidP="004738F5">
            <w:pPr>
              <w:pStyle w:val="NoSpacing"/>
              <w:rPr>
                <w:rFonts w:ascii="Arial" w:hAnsi="Arial" w:cs="Arial"/>
                <w:sz w:val="18"/>
                <w:szCs w:val="18"/>
              </w:rPr>
            </w:pPr>
            <w:r>
              <w:rPr>
                <w:rFonts w:ascii="Arial" w:hAnsi="Arial" w:cs="Arial"/>
                <w:sz w:val="18"/>
                <w:szCs w:val="18"/>
              </w:rPr>
              <w:t xml:space="preserve">Are your works within (or likely to </w:t>
            </w:r>
            <w:r w:rsidR="008C6F21">
              <w:rPr>
                <w:rFonts w:ascii="Arial" w:hAnsi="Arial" w:cs="Arial"/>
                <w:sz w:val="18"/>
                <w:szCs w:val="18"/>
              </w:rPr>
              <w:t xml:space="preserve">have </w:t>
            </w:r>
            <w:r>
              <w:rPr>
                <w:rFonts w:ascii="Arial" w:hAnsi="Arial" w:cs="Arial"/>
                <w:sz w:val="18"/>
                <w:szCs w:val="18"/>
              </w:rPr>
              <w:t>impact</w:t>
            </w:r>
            <w:r w:rsidR="008C6F21">
              <w:rPr>
                <w:rFonts w:ascii="Arial" w:hAnsi="Arial" w:cs="Arial"/>
                <w:sz w:val="18"/>
                <w:szCs w:val="18"/>
              </w:rPr>
              <w:t>ed</w:t>
            </w:r>
            <w:r>
              <w:rPr>
                <w:rFonts w:ascii="Arial" w:hAnsi="Arial" w:cs="Arial"/>
                <w:sz w:val="18"/>
                <w:szCs w:val="18"/>
              </w:rPr>
              <w:t xml:space="preserve">) </w:t>
            </w:r>
            <w:r w:rsidR="0056369F">
              <w:rPr>
                <w:rFonts w:ascii="Arial" w:hAnsi="Arial" w:cs="Arial"/>
                <w:sz w:val="18"/>
                <w:szCs w:val="18"/>
              </w:rPr>
              <w:t xml:space="preserve">a </w:t>
            </w:r>
            <w:r w:rsidR="008C6F21">
              <w:rPr>
                <w:rFonts w:ascii="Arial" w:hAnsi="Arial" w:cs="Arial"/>
                <w:sz w:val="18"/>
                <w:szCs w:val="18"/>
              </w:rPr>
              <w:t>designated site such as a SSSI, SAC, SPA or Ramsar Site</w:t>
            </w:r>
            <w:r w:rsidR="001F2ABE">
              <w:rPr>
                <w:rFonts w:ascii="Arial" w:hAnsi="Arial" w:cs="Arial"/>
                <w:sz w:val="18"/>
                <w:szCs w:val="18"/>
              </w:rPr>
              <w:t>?</w:t>
            </w:r>
          </w:p>
        </w:tc>
        <w:tc>
          <w:tcPr>
            <w:tcW w:w="1559" w:type="dxa"/>
            <w:tcBorders>
              <w:top w:val="single" w:sz="8" w:space="0" w:color="auto"/>
              <w:left w:val="single" w:sz="4" w:space="0" w:color="auto"/>
              <w:bottom w:val="single" w:sz="4" w:space="0" w:color="auto"/>
              <w:right w:val="single" w:sz="8" w:space="0" w:color="auto"/>
            </w:tcBorders>
            <w:vAlign w:val="center"/>
          </w:tcPr>
          <w:p w14:paraId="77A5D97F" w14:textId="114DA5FB" w:rsidR="004738F5" w:rsidRPr="008C4916" w:rsidRDefault="004738F5" w:rsidP="004738F5">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6416297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3526918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39BD8D52" w14:textId="30EE229D" w:rsidR="004738F5" w:rsidRPr="00B23F53" w:rsidRDefault="001F2ABE" w:rsidP="004738F5">
            <w:pPr>
              <w:pStyle w:val="NoSpacing"/>
              <w:rPr>
                <w:rFonts w:ascii="Arial" w:hAnsi="Arial" w:cs="Arial"/>
                <w:i/>
                <w:iCs/>
                <w:sz w:val="18"/>
                <w:szCs w:val="18"/>
              </w:rPr>
            </w:pPr>
            <w:r>
              <w:rPr>
                <w:rFonts w:ascii="Arial" w:hAnsi="Arial" w:cs="Arial"/>
                <w:i/>
                <w:iCs/>
                <w:sz w:val="18"/>
                <w:szCs w:val="18"/>
              </w:rPr>
              <w:t>If yes the Board must seek advice from Natural England.</w:t>
            </w:r>
          </w:p>
        </w:tc>
      </w:tr>
      <w:tr w:rsidR="001F2ABE" w:rsidRPr="008C4916" w14:paraId="48AE0189" w14:textId="77777777" w:rsidTr="000A1942">
        <w:trPr>
          <w:trHeight w:val="567"/>
        </w:trPr>
        <w:tc>
          <w:tcPr>
            <w:tcW w:w="510" w:type="dxa"/>
            <w:tcBorders>
              <w:top w:val="nil"/>
              <w:left w:val="nil"/>
              <w:bottom w:val="nil"/>
              <w:right w:val="single" w:sz="8" w:space="0" w:color="auto"/>
            </w:tcBorders>
            <w:vAlign w:val="center"/>
          </w:tcPr>
          <w:p w14:paraId="27293296" w14:textId="77777777" w:rsidR="001F2ABE" w:rsidRPr="00662064" w:rsidRDefault="001F2ABE" w:rsidP="004738F5">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2866647" w14:textId="19394536" w:rsidR="001F2ABE" w:rsidRPr="008C4916" w:rsidRDefault="001F2ABE" w:rsidP="004738F5">
            <w:pPr>
              <w:pStyle w:val="NoSpacing"/>
              <w:rPr>
                <w:rFonts w:ascii="Arial" w:hAnsi="Arial" w:cs="Arial"/>
                <w:sz w:val="18"/>
                <w:szCs w:val="18"/>
              </w:rPr>
            </w:pPr>
            <w:r>
              <w:rPr>
                <w:rFonts w:ascii="Arial" w:hAnsi="Arial" w:cs="Arial"/>
                <w:sz w:val="18"/>
                <w:szCs w:val="18"/>
              </w:rPr>
              <w:t>(b)</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90E9E11" w14:textId="51CD3261" w:rsidR="001F2ABE" w:rsidRDefault="00CE5D38" w:rsidP="004738F5">
            <w:pPr>
              <w:pStyle w:val="NoSpacing"/>
              <w:rPr>
                <w:rFonts w:ascii="Arial" w:hAnsi="Arial" w:cs="Arial"/>
                <w:sz w:val="18"/>
                <w:szCs w:val="18"/>
              </w:rPr>
            </w:pPr>
            <w:r>
              <w:rPr>
                <w:rFonts w:ascii="Arial" w:hAnsi="Arial" w:cs="Arial"/>
                <w:sz w:val="18"/>
                <w:szCs w:val="18"/>
              </w:rPr>
              <w:t>Did you</w:t>
            </w:r>
            <w:r w:rsidR="001F2ABE">
              <w:rPr>
                <w:rFonts w:ascii="Arial" w:hAnsi="Arial" w:cs="Arial"/>
                <w:sz w:val="18"/>
                <w:szCs w:val="18"/>
              </w:rPr>
              <w:t xml:space="preserve"> engage with Natural England </w:t>
            </w:r>
            <w:r>
              <w:rPr>
                <w:rFonts w:ascii="Arial" w:hAnsi="Arial" w:cs="Arial"/>
                <w:sz w:val="18"/>
                <w:szCs w:val="18"/>
              </w:rPr>
              <w:t>before commencing works</w:t>
            </w:r>
            <w:r w:rsidR="001F2ABE">
              <w:rPr>
                <w:rFonts w:ascii="Arial" w:hAnsi="Arial" w:cs="Arial"/>
                <w:sz w:val="18"/>
                <w:szCs w:val="18"/>
              </w:rPr>
              <w:t>?</w:t>
            </w:r>
          </w:p>
        </w:tc>
        <w:tc>
          <w:tcPr>
            <w:tcW w:w="1559" w:type="dxa"/>
            <w:tcBorders>
              <w:top w:val="single" w:sz="8" w:space="0" w:color="auto"/>
              <w:left w:val="single" w:sz="4" w:space="0" w:color="auto"/>
              <w:bottom w:val="single" w:sz="4" w:space="0" w:color="auto"/>
              <w:right w:val="single" w:sz="8" w:space="0" w:color="auto"/>
            </w:tcBorders>
            <w:vAlign w:val="center"/>
          </w:tcPr>
          <w:p w14:paraId="30D2B7C9" w14:textId="20BD37AE" w:rsidR="001F2ABE" w:rsidRPr="008C4916" w:rsidRDefault="001F2ABE" w:rsidP="004738F5">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212819585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59159238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1EE16A0C" w14:textId="6F2CFC74" w:rsidR="001F2ABE" w:rsidRDefault="001F2ABE" w:rsidP="004738F5">
            <w:pPr>
              <w:pStyle w:val="NoSpacing"/>
              <w:rPr>
                <w:rFonts w:ascii="Arial" w:hAnsi="Arial" w:cs="Arial"/>
                <w:i/>
                <w:iCs/>
                <w:sz w:val="18"/>
                <w:szCs w:val="18"/>
              </w:rPr>
            </w:pPr>
            <w:r>
              <w:rPr>
                <w:rFonts w:ascii="Arial" w:hAnsi="Arial" w:cs="Arial"/>
                <w:i/>
                <w:iCs/>
                <w:sz w:val="18"/>
                <w:szCs w:val="18"/>
              </w:rPr>
              <w:t>If yes, please provide details.</w:t>
            </w:r>
          </w:p>
        </w:tc>
      </w:tr>
      <w:tr w:rsidR="00C469B4" w:rsidRPr="008C4916" w14:paraId="46861E38" w14:textId="77777777" w:rsidTr="000A1942">
        <w:trPr>
          <w:trHeight w:val="567"/>
        </w:trPr>
        <w:tc>
          <w:tcPr>
            <w:tcW w:w="510" w:type="dxa"/>
            <w:tcBorders>
              <w:top w:val="nil"/>
              <w:left w:val="nil"/>
              <w:bottom w:val="nil"/>
              <w:right w:val="single" w:sz="8" w:space="0" w:color="auto"/>
            </w:tcBorders>
            <w:vAlign w:val="center"/>
          </w:tcPr>
          <w:p w14:paraId="48BA9323"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8AB87CC" w14:textId="1B5775F7" w:rsidR="00C469B4" w:rsidRDefault="00C469B4" w:rsidP="00C469B4">
            <w:pPr>
              <w:pStyle w:val="NoSpacing"/>
              <w:rPr>
                <w:rFonts w:ascii="Arial" w:hAnsi="Arial" w:cs="Arial"/>
                <w:sz w:val="18"/>
                <w:szCs w:val="18"/>
              </w:rPr>
            </w:pPr>
            <w:r>
              <w:rPr>
                <w:rFonts w:ascii="Arial" w:hAnsi="Arial" w:cs="Arial"/>
                <w:sz w:val="18"/>
                <w:szCs w:val="18"/>
              </w:rPr>
              <w:t>(</w:t>
            </w:r>
            <w:r w:rsidR="00ED5D20">
              <w:rPr>
                <w:rFonts w:ascii="Arial" w:hAnsi="Arial" w:cs="Arial"/>
                <w:sz w:val="18"/>
                <w:szCs w:val="18"/>
              </w:rPr>
              <w:t>c</w:t>
            </w:r>
            <w:r w:rsidR="001F2ABE">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7856E09" w14:textId="6E5704B1" w:rsidR="00C469B4" w:rsidRDefault="00CE5D38" w:rsidP="00C469B4">
            <w:pPr>
              <w:pStyle w:val="NoSpacing"/>
              <w:rPr>
                <w:rFonts w:ascii="Arial" w:hAnsi="Arial" w:cs="Arial"/>
                <w:sz w:val="18"/>
                <w:szCs w:val="18"/>
              </w:rPr>
            </w:pPr>
            <w:r>
              <w:rPr>
                <w:rFonts w:ascii="Arial" w:hAnsi="Arial" w:cs="Arial"/>
                <w:sz w:val="18"/>
                <w:szCs w:val="18"/>
              </w:rPr>
              <w:t xml:space="preserve">Could these works have potential to </w:t>
            </w:r>
            <w:r w:rsidR="008C6F21">
              <w:rPr>
                <w:rFonts w:ascii="Arial" w:hAnsi="Arial" w:cs="Arial"/>
                <w:sz w:val="18"/>
                <w:szCs w:val="18"/>
              </w:rPr>
              <w:t xml:space="preserve">have </w:t>
            </w:r>
            <w:r>
              <w:rPr>
                <w:rFonts w:ascii="Arial" w:hAnsi="Arial" w:cs="Arial"/>
                <w:sz w:val="18"/>
                <w:szCs w:val="18"/>
              </w:rPr>
              <w:t>reduce</w:t>
            </w:r>
            <w:r w:rsidR="008C6F21">
              <w:rPr>
                <w:rFonts w:ascii="Arial" w:hAnsi="Arial" w:cs="Arial"/>
                <w:sz w:val="18"/>
                <w:szCs w:val="18"/>
              </w:rPr>
              <w:t>d</w:t>
            </w:r>
            <w:r>
              <w:rPr>
                <w:rFonts w:ascii="Arial" w:hAnsi="Arial" w:cs="Arial"/>
                <w:sz w:val="18"/>
                <w:szCs w:val="18"/>
              </w:rPr>
              <w:t xml:space="preserve"> </w:t>
            </w:r>
            <w:r w:rsidR="00C469B4">
              <w:rPr>
                <w:rFonts w:ascii="Arial" w:hAnsi="Arial" w:cs="Arial"/>
                <w:sz w:val="18"/>
                <w:szCs w:val="18"/>
              </w:rPr>
              <w:t>biodiversity or caus</w:t>
            </w:r>
            <w:r>
              <w:rPr>
                <w:rFonts w:ascii="Arial" w:hAnsi="Arial" w:cs="Arial"/>
                <w:sz w:val="18"/>
                <w:szCs w:val="18"/>
              </w:rPr>
              <w:t>e</w:t>
            </w:r>
            <w:r w:rsidR="00C469B4">
              <w:rPr>
                <w:rFonts w:ascii="Arial" w:hAnsi="Arial" w:cs="Arial"/>
                <w:sz w:val="18"/>
                <w:szCs w:val="18"/>
              </w:rPr>
              <w:t xml:space="preserve"> habitat loss?</w:t>
            </w:r>
            <w:r w:rsidR="001F2ABE">
              <w:rPr>
                <w:rFonts w:ascii="Arial" w:hAnsi="Arial" w:cs="Arial"/>
                <w:sz w:val="18"/>
                <w:szCs w:val="18"/>
              </w:rPr>
              <w:t xml:space="preserve"> Please tick yes if you </w:t>
            </w:r>
            <w:r w:rsidR="00467A3F">
              <w:rPr>
                <w:rFonts w:ascii="Arial" w:hAnsi="Arial" w:cs="Arial"/>
                <w:sz w:val="18"/>
                <w:szCs w:val="18"/>
              </w:rPr>
              <w:t>have infilled a w</w:t>
            </w:r>
            <w:r w:rsidR="001F2ABE">
              <w:rPr>
                <w:rFonts w:ascii="Arial" w:hAnsi="Arial" w:cs="Arial"/>
                <w:sz w:val="18"/>
                <w:szCs w:val="18"/>
              </w:rPr>
              <w:t>atercourse.</w:t>
            </w:r>
          </w:p>
        </w:tc>
        <w:tc>
          <w:tcPr>
            <w:tcW w:w="1559" w:type="dxa"/>
            <w:tcBorders>
              <w:top w:val="single" w:sz="8" w:space="0" w:color="auto"/>
              <w:left w:val="single" w:sz="4" w:space="0" w:color="auto"/>
              <w:bottom w:val="single" w:sz="4" w:space="0" w:color="auto"/>
              <w:right w:val="single" w:sz="8" w:space="0" w:color="auto"/>
            </w:tcBorders>
            <w:vAlign w:val="center"/>
          </w:tcPr>
          <w:p w14:paraId="44DB0957" w14:textId="456D6C7C"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55738682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62034156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2021FAE" w14:textId="5099EBFF" w:rsidR="00C469B4" w:rsidRDefault="00C469B4" w:rsidP="00C469B4">
            <w:pPr>
              <w:pStyle w:val="NoSpacing"/>
              <w:rPr>
                <w:rFonts w:ascii="Arial" w:hAnsi="Arial" w:cs="Arial"/>
                <w:i/>
                <w:iCs/>
                <w:sz w:val="18"/>
                <w:szCs w:val="18"/>
              </w:rPr>
            </w:pPr>
            <w:r>
              <w:rPr>
                <w:rFonts w:ascii="Arial" w:hAnsi="Arial" w:cs="Arial"/>
                <w:i/>
                <w:iCs/>
                <w:sz w:val="18"/>
                <w:szCs w:val="18"/>
              </w:rPr>
              <w:t xml:space="preserve">If yes a mitigation strategy </w:t>
            </w:r>
            <w:r w:rsidR="0056369F">
              <w:rPr>
                <w:rFonts w:ascii="Arial" w:hAnsi="Arial" w:cs="Arial"/>
                <w:i/>
                <w:iCs/>
                <w:sz w:val="18"/>
                <w:szCs w:val="18"/>
              </w:rPr>
              <w:t>may</w:t>
            </w:r>
            <w:r>
              <w:rPr>
                <w:rFonts w:ascii="Arial" w:hAnsi="Arial" w:cs="Arial"/>
                <w:i/>
                <w:iCs/>
                <w:sz w:val="18"/>
                <w:szCs w:val="18"/>
              </w:rPr>
              <w:t xml:space="preserve"> be required.</w:t>
            </w:r>
          </w:p>
        </w:tc>
      </w:tr>
      <w:tr w:rsidR="00C469B4" w:rsidRPr="008C4916" w14:paraId="357ECC31" w14:textId="77777777" w:rsidTr="000A1942">
        <w:trPr>
          <w:trHeight w:val="567"/>
        </w:trPr>
        <w:tc>
          <w:tcPr>
            <w:tcW w:w="510" w:type="dxa"/>
            <w:tcBorders>
              <w:top w:val="nil"/>
              <w:left w:val="nil"/>
              <w:bottom w:val="nil"/>
              <w:right w:val="single" w:sz="8" w:space="0" w:color="auto"/>
            </w:tcBorders>
            <w:vAlign w:val="center"/>
          </w:tcPr>
          <w:p w14:paraId="43260341"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4579DBF" w14:textId="33C6FEFE" w:rsidR="00C469B4" w:rsidRPr="008C4916" w:rsidRDefault="00C469B4" w:rsidP="00C469B4">
            <w:pPr>
              <w:pStyle w:val="NoSpacing"/>
              <w:rPr>
                <w:rFonts w:ascii="Arial" w:hAnsi="Arial" w:cs="Arial"/>
                <w:sz w:val="18"/>
                <w:szCs w:val="18"/>
              </w:rPr>
            </w:pPr>
            <w:r>
              <w:rPr>
                <w:rFonts w:ascii="Arial" w:hAnsi="Arial" w:cs="Arial"/>
                <w:sz w:val="18"/>
                <w:szCs w:val="18"/>
              </w:rPr>
              <w:t>(</w:t>
            </w:r>
            <w:r w:rsidR="00ED5D20">
              <w:rPr>
                <w:rFonts w:ascii="Arial" w:hAnsi="Arial" w:cs="Arial"/>
                <w:sz w:val="18"/>
                <w:szCs w:val="18"/>
              </w:rPr>
              <w:t>d</w:t>
            </w:r>
            <w:r>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504B66A7" w14:textId="64771AFD" w:rsidR="00C469B4" w:rsidRDefault="00CE5D38" w:rsidP="00C469B4">
            <w:pPr>
              <w:pStyle w:val="NoSpacing"/>
              <w:rPr>
                <w:rFonts w:ascii="Arial" w:hAnsi="Arial" w:cs="Arial"/>
                <w:sz w:val="18"/>
                <w:szCs w:val="18"/>
              </w:rPr>
            </w:pPr>
            <w:r>
              <w:rPr>
                <w:rFonts w:ascii="Arial" w:hAnsi="Arial" w:cs="Arial"/>
                <w:sz w:val="18"/>
                <w:szCs w:val="18"/>
              </w:rPr>
              <w:t xml:space="preserve">Did you undertake any </w:t>
            </w:r>
            <w:r w:rsidR="00C469B4">
              <w:rPr>
                <w:rFonts w:ascii="Arial" w:hAnsi="Arial" w:cs="Arial"/>
                <w:sz w:val="18"/>
                <w:szCs w:val="18"/>
              </w:rPr>
              <w:t>environmental mitigation or enhancement</w:t>
            </w:r>
            <w:r>
              <w:rPr>
                <w:rFonts w:ascii="Arial" w:hAnsi="Arial" w:cs="Arial"/>
                <w:sz w:val="18"/>
                <w:szCs w:val="18"/>
              </w:rPr>
              <w:t xml:space="preserve"> or are you proposing to do so</w:t>
            </w:r>
            <w:r w:rsidR="00C469B4">
              <w:rPr>
                <w:rFonts w:ascii="Arial" w:hAnsi="Arial" w:cs="Arial"/>
                <w:sz w:val="18"/>
                <w:szCs w:val="18"/>
              </w:rPr>
              <w:t>?</w:t>
            </w:r>
          </w:p>
        </w:tc>
        <w:tc>
          <w:tcPr>
            <w:tcW w:w="1559" w:type="dxa"/>
            <w:tcBorders>
              <w:top w:val="single" w:sz="8" w:space="0" w:color="auto"/>
              <w:left w:val="single" w:sz="4" w:space="0" w:color="auto"/>
              <w:bottom w:val="single" w:sz="4" w:space="0" w:color="auto"/>
              <w:right w:val="single" w:sz="8" w:space="0" w:color="auto"/>
            </w:tcBorders>
            <w:vAlign w:val="center"/>
          </w:tcPr>
          <w:p w14:paraId="77ADEC55" w14:textId="67B27C0C"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40060240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6401846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665066A6" w14:textId="454DC707" w:rsidR="00C469B4" w:rsidRPr="00B23F53" w:rsidRDefault="00C469B4" w:rsidP="00C469B4">
            <w:pPr>
              <w:pStyle w:val="NoSpacing"/>
              <w:rPr>
                <w:rFonts w:ascii="Arial" w:hAnsi="Arial" w:cs="Arial"/>
                <w:i/>
                <w:iCs/>
                <w:sz w:val="18"/>
                <w:szCs w:val="18"/>
              </w:rPr>
            </w:pPr>
            <w:r w:rsidRPr="00B23F53">
              <w:rPr>
                <w:rFonts w:ascii="Arial" w:hAnsi="Arial" w:cs="Arial"/>
                <w:i/>
                <w:iCs/>
                <w:sz w:val="18"/>
                <w:szCs w:val="18"/>
              </w:rPr>
              <w:t xml:space="preserve">If yes, please </w:t>
            </w:r>
            <w:r>
              <w:rPr>
                <w:rFonts w:ascii="Arial" w:hAnsi="Arial" w:cs="Arial"/>
                <w:i/>
                <w:iCs/>
                <w:sz w:val="18"/>
                <w:szCs w:val="18"/>
              </w:rPr>
              <w:t>attach detail.</w:t>
            </w:r>
          </w:p>
        </w:tc>
      </w:tr>
      <w:tr w:rsidR="00C469B4" w:rsidRPr="008C4916" w14:paraId="554F9F7F" w14:textId="77777777" w:rsidTr="000A1942">
        <w:trPr>
          <w:trHeight w:val="567"/>
        </w:trPr>
        <w:tc>
          <w:tcPr>
            <w:tcW w:w="510" w:type="dxa"/>
            <w:tcBorders>
              <w:top w:val="nil"/>
              <w:left w:val="nil"/>
              <w:bottom w:val="nil"/>
              <w:right w:val="single" w:sz="8" w:space="0" w:color="auto"/>
            </w:tcBorders>
            <w:vAlign w:val="center"/>
          </w:tcPr>
          <w:p w14:paraId="002071DA"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7BC57AA" w14:textId="1CD3686F" w:rsidR="00C469B4" w:rsidRDefault="00C469B4" w:rsidP="00C469B4">
            <w:pPr>
              <w:pStyle w:val="NoSpacing"/>
              <w:rPr>
                <w:rFonts w:ascii="Arial" w:hAnsi="Arial" w:cs="Arial"/>
                <w:sz w:val="18"/>
                <w:szCs w:val="18"/>
              </w:rPr>
            </w:pPr>
            <w:r w:rsidRPr="008C4916">
              <w:rPr>
                <w:rFonts w:ascii="Arial" w:hAnsi="Arial" w:cs="Arial"/>
                <w:sz w:val="18"/>
                <w:szCs w:val="18"/>
              </w:rPr>
              <w:t>(</w:t>
            </w:r>
            <w:r w:rsidR="00ED5D20">
              <w:rPr>
                <w:rFonts w:ascii="Arial" w:hAnsi="Arial" w:cs="Arial"/>
                <w:sz w:val="18"/>
                <w:szCs w:val="18"/>
              </w:rPr>
              <w:t>e</w:t>
            </w:r>
            <w:r w:rsidRPr="008C4916">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F7BF9B1" w14:textId="284275C0" w:rsidR="00C469B4" w:rsidRDefault="008C6F21" w:rsidP="00C469B4">
            <w:pPr>
              <w:pStyle w:val="NoSpacing"/>
              <w:rPr>
                <w:rFonts w:ascii="Arial" w:hAnsi="Arial" w:cs="Arial"/>
                <w:sz w:val="18"/>
                <w:szCs w:val="18"/>
              </w:rPr>
            </w:pPr>
            <w:r>
              <w:rPr>
                <w:rFonts w:ascii="Arial" w:hAnsi="Arial" w:cs="Arial"/>
                <w:sz w:val="18"/>
                <w:szCs w:val="18"/>
              </w:rPr>
              <w:t>Did</w:t>
            </w:r>
            <w:r w:rsidR="00C469B4">
              <w:rPr>
                <w:rFonts w:ascii="Arial" w:hAnsi="Arial" w:cs="Arial"/>
                <w:sz w:val="18"/>
                <w:szCs w:val="18"/>
              </w:rPr>
              <w:t xml:space="preserve"> you undertak</w:t>
            </w:r>
            <w:r w:rsidR="00ED5D20">
              <w:rPr>
                <w:rFonts w:ascii="Arial" w:hAnsi="Arial" w:cs="Arial"/>
                <w:sz w:val="18"/>
                <w:szCs w:val="18"/>
              </w:rPr>
              <w:t>e</w:t>
            </w:r>
            <w:r w:rsidR="00C469B4">
              <w:rPr>
                <w:rFonts w:ascii="Arial" w:hAnsi="Arial" w:cs="Arial"/>
                <w:sz w:val="18"/>
                <w:szCs w:val="18"/>
              </w:rPr>
              <w:t xml:space="preserve"> an Environmental or Ecological Survey?</w:t>
            </w:r>
          </w:p>
        </w:tc>
        <w:tc>
          <w:tcPr>
            <w:tcW w:w="1559" w:type="dxa"/>
            <w:tcBorders>
              <w:top w:val="single" w:sz="8" w:space="0" w:color="auto"/>
              <w:left w:val="single" w:sz="4" w:space="0" w:color="auto"/>
              <w:bottom w:val="single" w:sz="4" w:space="0" w:color="auto"/>
              <w:right w:val="single" w:sz="8" w:space="0" w:color="auto"/>
            </w:tcBorders>
            <w:vAlign w:val="center"/>
          </w:tcPr>
          <w:p w14:paraId="2226B094" w14:textId="6C26A9CD"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51156391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91331551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4150D6DC" w14:textId="224D1164" w:rsidR="00C469B4" w:rsidRPr="00B23F53" w:rsidRDefault="00C469B4" w:rsidP="00C469B4">
            <w:pPr>
              <w:pStyle w:val="NoSpacing"/>
              <w:rPr>
                <w:rFonts w:ascii="Arial" w:hAnsi="Arial" w:cs="Arial"/>
                <w:i/>
                <w:iCs/>
                <w:sz w:val="18"/>
                <w:szCs w:val="18"/>
              </w:rPr>
            </w:pPr>
            <w:r w:rsidRPr="00B23F53">
              <w:rPr>
                <w:rFonts w:ascii="Arial" w:hAnsi="Arial" w:cs="Arial"/>
                <w:i/>
                <w:iCs/>
                <w:sz w:val="18"/>
                <w:szCs w:val="18"/>
              </w:rPr>
              <w:t>If yes, please attach report.</w:t>
            </w:r>
          </w:p>
        </w:tc>
      </w:tr>
      <w:tr w:rsidR="00C469B4" w:rsidRPr="008C4916" w14:paraId="1B95F84F" w14:textId="77777777" w:rsidTr="000A1942">
        <w:trPr>
          <w:trHeight w:val="567"/>
        </w:trPr>
        <w:tc>
          <w:tcPr>
            <w:tcW w:w="510" w:type="dxa"/>
            <w:tcBorders>
              <w:top w:val="nil"/>
              <w:left w:val="nil"/>
              <w:bottom w:val="nil"/>
              <w:right w:val="single" w:sz="8" w:space="0" w:color="auto"/>
            </w:tcBorders>
            <w:vAlign w:val="center"/>
          </w:tcPr>
          <w:p w14:paraId="77DB57D2"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4C50A6D" w14:textId="21D65DDD" w:rsidR="00C469B4" w:rsidRPr="008C4916" w:rsidRDefault="00C469B4" w:rsidP="00C469B4">
            <w:pPr>
              <w:pStyle w:val="NoSpacing"/>
              <w:rPr>
                <w:rFonts w:ascii="Arial" w:hAnsi="Arial" w:cs="Arial"/>
                <w:sz w:val="18"/>
                <w:szCs w:val="18"/>
              </w:rPr>
            </w:pPr>
            <w:r>
              <w:rPr>
                <w:rFonts w:ascii="Arial" w:hAnsi="Arial" w:cs="Arial"/>
                <w:sz w:val="18"/>
                <w:szCs w:val="18"/>
              </w:rPr>
              <w:t>(</w:t>
            </w:r>
            <w:r w:rsidR="00ED5D20">
              <w:rPr>
                <w:rFonts w:ascii="Arial" w:hAnsi="Arial" w:cs="Arial"/>
                <w:sz w:val="18"/>
                <w:szCs w:val="18"/>
              </w:rPr>
              <w:t>f</w:t>
            </w:r>
            <w:r>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62DCA3F" w14:textId="72F123C1" w:rsidR="00C469B4" w:rsidRDefault="00C469B4" w:rsidP="00C469B4">
            <w:pPr>
              <w:pStyle w:val="NoSpacing"/>
              <w:rPr>
                <w:rFonts w:ascii="Arial" w:hAnsi="Arial" w:cs="Arial"/>
                <w:sz w:val="18"/>
                <w:szCs w:val="18"/>
              </w:rPr>
            </w:pPr>
            <w:r>
              <w:rPr>
                <w:rFonts w:ascii="Arial" w:hAnsi="Arial" w:cs="Arial"/>
                <w:sz w:val="18"/>
                <w:szCs w:val="18"/>
              </w:rPr>
              <w:t xml:space="preserve">Are </w:t>
            </w:r>
            <w:r w:rsidR="008C6F21">
              <w:rPr>
                <w:rFonts w:ascii="Arial" w:hAnsi="Arial" w:cs="Arial"/>
                <w:sz w:val="18"/>
                <w:szCs w:val="18"/>
              </w:rPr>
              <w:t xml:space="preserve">/ were </w:t>
            </w:r>
            <w:r>
              <w:rPr>
                <w:rFonts w:ascii="Arial" w:hAnsi="Arial" w:cs="Arial"/>
                <w:sz w:val="18"/>
                <w:szCs w:val="18"/>
              </w:rPr>
              <w:t>any protected species known to be present on site?</w:t>
            </w:r>
          </w:p>
        </w:tc>
        <w:tc>
          <w:tcPr>
            <w:tcW w:w="1559" w:type="dxa"/>
            <w:tcBorders>
              <w:top w:val="single" w:sz="8" w:space="0" w:color="auto"/>
              <w:left w:val="single" w:sz="4" w:space="0" w:color="auto"/>
              <w:bottom w:val="single" w:sz="4" w:space="0" w:color="auto"/>
              <w:right w:val="single" w:sz="8" w:space="0" w:color="auto"/>
            </w:tcBorders>
            <w:vAlign w:val="center"/>
          </w:tcPr>
          <w:p w14:paraId="2A1D7257" w14:textId="7F4F397B"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45918147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79141547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5B493C7" w14:textId="1D5D2E27" w:rsidR="00C469B4" w:rsidRPr="00B23F53" w:rsidRDefault="00C469B4" w:rsidP="00C469B4">
            <w:pPr>
              <w:pStyle w:val="NoSpacing"/>
              <w:rPr>
                <w:rFonts w:ascii="Arial" w:hAnsi="Arial" w:cs="Arial"/>
                <w:i/>
                <w:iCs/>
                <w:sz w:val="18"/>
                <w:szCs w:val="18"/>
              </w:rPr>
            </w:pPr>
            <w:r>
              <w:rPr>
                <w:rFonts w:ascii="Arial" w:hAnsi="Arial" w:cs="Arial"/>
                <w:i/>
                <w:iCs/>
                <w:sz w:val="18"/>
                <w:szCs w:val="18"/>
              </w:rPr>
              <w:t>If yes, please provide details.</w:t>
            </w:r>
          </w:p>
        </w:tc>
      </w:tr>
      <w:tr w:rsidR="00C469B4" w:rsidRPr="008C4916" w14:paraId="761F03CF" w14:textId="77777777" w:rsidTr="000A1942">
        <w:trPr>
          <w:trHeight w:val="435"/>
        </w:trPr>
        <w:tc>
          <w:tcPr>
            <w:tcW w:w="510" w:type="dxa"/>
            <w:tcBorders>
              <w:top w:val="nil"/>
              <w:left w:val="nil"/>
              <w:bottom w:val="nil"/>
              <w:right w:val="nil"/>
            </w:tcBorders>
            <w:vAlign w:val="center"/>
          </w:tcPr>
          <w:p w14:paraId="5B92066C" w14:textId="77777777" w:rsidR="00C469B4" w:rsidRPr="00662064" w:rsidRDefault="00C469B4" w:rsidP="00C469B4">
            <w:pPr>
              <w:pStyle w:val="NoSpacing"/>
              <w:rPr>
                <w:rFonts w:ascii="Arial" w:hAnsi="Arial" w:cs="Arial"/>
                <w:color w:val="2C3791"/>
                <w:szCs w:val="18"/>
              </w:rPr>
            </w:pPr>
          </w:p>
        </w:tc>
        <w:tc>
          <w:tcPr>
            <w:tcW w:w="10304" w:type="dxa"/>
            <w:gridSpan w:val="4"/>
            <w:tcBorders>
              <w:top w:val="single" w:sz="8" w:space="0" w:color="auto"/>
              <w:left w:val="nil"/>
              <w:bottom w:val="nil"/>
              <w:right w:val="nil"/>
            </w:tcBorders>
          </w:tcPr>
          <w:p w14:paraId="0C0D3C8C" w14:textId="77777777" w:rsidR="00C469B4" w:rsidRPr="008C4916" w:rsidRDefault="00C469B4" w:rsidP="00C469B4">
            <w:pPr>
              <w:pStyle w:val="NoSpacing"/>
              <w:rPr>
                <w:rFonts w:ascii="Arial" w:hAnsi="Arial" w:cs="Arial"/>
                <w:sz w:val="4"/>
                <w:szCs w:val="4"/>
              </w:rPr>
            </w:pPr>
          </w:p>
          <w:p w14:paraId="72D87C21" w14:textId="43F34656" w:rsidR="00C469B4" w:rsidRPr="008C4916" w:rsidRDefault="00C469B4" w:rsidP="00C469B4">
            <w:pPr>
              <w:pStyle w:val="NoSpacing"/>
              <w:rPr>
                <w:rFonts w:ascii="Arial" w:hAnsi="Arial" w:cs="Arial"/>
                <w:i/>
                <w:sz w:val="18"/>
                <w:szCs w:val="18"/>
              </w:rPr>
            </w:pPr>
            <w:r w:rsidRPr="00327A27">
              <w:rPr>
                <w:rFonts w:ascii="Arial" w:hAnsi="Arial" w:cs="Arial"/>
                <w:b/>
                <w:bCs/>
                <w:i/>
                <w:sz w:val="18"/>
                <w:szCs w:val="18"/>
              </w:rPr>
              <w:t>Please note</w:t>
            </w:r>
            <w:r>
              <w:rPr>
                <w:rFonts w:ascii="Arial" w:hAnsi="Arial" w:cs="Arial"/>
                <w:i/>
                <w:sz w:val="18"/>
                <w:szCs w:val="18"/>
              </w:rPr>
              <w:t xml:space="preserve"> that i</w:t>
            </w:r>
            <w:r w:rsidRPr="00327A27">
              <w:rPr>
                <w:rFonts w:ascii="Arial" w:hAnsi="Arial" w:cs="Arial"/>
                <w:i/>
                <w:sz w:val="18"/>
                <w:szCs w:val="18"/>
              </w:rPr>
              <w:t xml:space="preserve">n assessing your </w:t>
            </w:r>
            <w:del w:id="62" w:author="Cathryn Brady" w:date="2026-07-13T15:36:00Z" w16du:dateUtc="2026-07-13T14:36:00Z">
              <w:r w:rsidRPr="00327A27" w:rsidDel="00026F62">
                <w:rPr>
                  <w:rFonts w:ascii="Arial" w:hAnsi="Arial" w:cs="Arial"/>
                  <w:i/>
                  <w:sz w:val="18"/>
                  <w:szCs w:val="18"/>
                </w:rPr>
                <w:delText>application</w:delText>
              </w:r>
            </w:del>
            <w:ins w:id="63" w:author="Cathryn Brady" w:date="2026-07-13T15:36:00Z" w16du:dateUtc="2026-07-13T14:36:00Z">
              <w:r w:rsidR="00026F62">
                <w:rPr>
                  <w:rFonts w:ascii="Arial" w:hAnsi="Arial" w:cs="Arial"/>
                  <w:i/>
                  <w:sz w:val="18"/>
                  <w:szCs w:val="18"/>
                </w:rPr>
                <w:t>works</w:t>
              </w:r>
            </w:ins>
            <w:r w:rsidRPr="00327A27">
              <w:rPr>
                <w:rFonts w:ascii="Arial" w:hAnsi="Arial" w:cs="Arial"/>
                <w:i/>
                <w:sz w:val="18"/>
                <w:szCs w:val="18"/>
              </w:rPr>
              <w:t>, we are required to consider any effect that the proposals may</w:t>
            </w:r>
            <w:ins w:id="64" w:author="Cathryn Brady" w:date="2026-07-13T15:35:00Z" w16du:dateUtc="2026-07-13T14:35:00Z">
              <w:r w:rsidR="00026F62">
                <w:rPr>
                  <w:rFonts w:ascii="Arial" w:hAnsi="Arial" w:cs="Arial"/>
                  <w:i/>
                  <w:sz w:val="18"/>
                  <w:szCs w:val="18"/>
                </w:rPr>
                <w:t xml:space="preserve"> have had</w:t>
              </w:r>
            </w:ins>
            <w:r>
              <w:rPr>
                <w:rFonts w:ascii="Arial" w:hAnsi="Arial" w:cs="Arial"/>
                <w:i/>
                <w:sz w:val="18"/>
                <w:szCs w:val="18"/>
              </w:rPr>
              <w:t xml:space="preserve"> on the environment, including biodiversity, in accordance with the Natural Environment and Rural Communities Act 2006, as amended by the Environment Act 2021</w:t>
            </w:r>
            <w:r w:rsidRPr="00327A27">
              <w:rPr>
                <w:rFonts w:ascii="Arial" w:hAnsi="Arial" w:cs="Arial"/>
                <w:i/>
                <w:sz w:val="18"/>
                <w:szCs w:val="18"/>
              </w:rPr>
              <w:t>.</w:t>
            </w:r>
          </w:p>
        </w:tc>
      </w:tr>
    </w:tbl>
    <w:p w14:paraId="56FDB4CF" w14:textId="3EBC4285" w:rsidR="004942F5" w:rsidRDefault="004942F5" w:rsidP="00C34A0A">
      <w:pPr>
        <w:spacing w:after="0"/>
      </w:pPr>
    </w:p>
    <w:tbl>
      <w:tblPr>
        <w:tblStyle w:val="TableGrid"/>
        <w:tblW w:w="10813" w:type="dxa"/>
        <w:tblLayout w:type="fixed"/>
        <w:tblLook w:val="04A0" w:firstRow="1" w:lastRow="0" w:firstColumn="1" w:lastColumn="0" w:noHBand="0" w:noVBand="1"/>
      </w:tblPr>
      <w:tblGrid>
        <w:gridCol w:w="510"/>
        <w:gridCol w:w="486"/>
        <w:gridCol w:w="2123"/>
        <w:gridCol w:w="4252"/>
        <w:gridCol w:w="567"/>
        <w:gridCol w:w="2875"/>
      </w:tblGrid>
      <w:tr w:rsidR="00C34A0A" w:rsidRPr="00662064" w14:paraId="2F77844A" w14:textId="77777777" w:rsidTr="00ED46AB">
        <w:trPr>
          <w:trHeight w:val="340"/>
        </w:trPr>
        <w:tc>
          <w:tcPr>
            <w:tcW w:w="510" w:type="dxa"/>
            <w:tcBorders>
              <w:top w:val="nil"/>
              <w:left w:val="nil"/>
              <w:bottom w:val="nil"/>
              <w:right w:val="nil"/>
            </w:tcBorders>
            <w:vAlign w:val="center"/>
          </w:tcPr>
          <w:p w14:paraId="15C3CFEB" w14:textId="1E1548FD" w:rsidR="00C34A0A" w:rsidRPr="00662064" w:rsidRDefault="000A1942" w:rsidP="00ED46AB">
            <w:pPr>
              <w:pStyle w:val="NoSpacing"/>
              <w:rPr>
                <w:rFonts w:ascii="Arial" w:hAnsi="Arial" w:cs="Arial"/>
                <w:color w:val="2C3791"/>
                <w:szCs w:val="18"/>
              </w:rPr>
            </w:pPr>
            <w:r>
              <w:rPr>
                <w:rFonts w:ascii="Arial" w:hAnsi="Arial" w:cs="Arial"/>
                <w:color w:val="2C3791"/>
                <w:szCs w:val="18"/>
              </w:rPr>
              <w:t>7</w:t>
            </w:r>
          </w:p>
        </w:tc>
        <w:tc>
          <w:tcPr>
            <w:tcW w:w="10303" w:type="dxa"/>
            <w:gridSpan w:val="5"/>
            <w:tcBorders>
              <w:top w:val="nil"/>
              <w:left w:val="nil"/>
              <w:bottom w:val="single" w:sz="8" w:space="0" w:color="auto"/>
              <w:right w:val="nil"/>
            </w:tcBorders>
            <w:vAlign w:val="center"/>
          </w:tcPr>
          <w:p w14:paraId="140C1B14" w14:textId="25D7F3CA" w:rsidR="00C34A0A" w:rsidRPr="00662064" w:rsidRDefault="00C34A0A" w:rsidP="00ED46AB">
            <w:pPr>
              <w:pStyle w:val="NoSpacing"/>
              <w:rPr>
                <w:rFonts w:ascii="Arial" w:hAnsi="Arial" w:cs="Arial"/>
              </w:rPr>
            </w:pPr>
            <w:r>
              <w:rPr>
                <w:rFonts w:ascii="Arial" w:hAnsi="Arial" w:cs="Arial"/>
                <w:color w:val="2C3791"/>
              </w:rPr>
              <w:t>Other Permissions or Approvals</w:t>
            </w:r>
          </w:p>
        </w:tc>
      </w:tr>
      <w:tr w:rsidR="00C34A0A" w:rsidRPr="00B23F53" w14:paraId="6CED6CD5" w14:textId="77777777" w:rsidTr="001F2ABE">
        <w:trPr>
          <w:trHeight w:val="567"/>
        </w:trPr>
        <w:tc>
          <w:tcPr>
            <w:tcW w:w="510" w:type="dxa"/>
            <w:tcBorders>
              <w:top w:val="nil"/>
              <w:left w:val="nil"/>
              <w:bottom w:val="nil"/>
              <w:right w:val="single" w:sz="8" w:space="0" w:color="auto"/>
            </w:tcBorders>
            <w:vAlign w:val="center"/>
          </w:tcPr>
          <w:p w14:paraId="171AE34D" w14:textId="77777777" w:rsidR="00C34A0A" w:rsidRPr="00662064" w:rsidRDefault="00C34A0A" w:rsidP="00ED46AB">
            <w:pPr>
              <w:pStyle w:val="NoSpacing"/>
              <w:rPr>
                <w:rFonts w:ascii="Arial" w:hAnsi="Arial" w:cs="Arial"/>
                <w:color w:val="2C3791"/>
                <w:szCs w:val="18"/>
              </w:rPr>
            </w:pPr>
          </w:p>
        </w:tc>
        <w:tc>
          <w:tcPr>
            <w:tcW w:w="10303" w:type="dxa"/>
            <w:gridSpan w:val="5"/>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1D053C77" w14:textId="3A023924" w:rsidR="00C34A0A" w:rsidRPr="00B23F53" w:rsidRDefault="00C34A0A" w:rsidP="00ED46AB">
            <w:pPr>
              <w:pStyle w:val="NoSpacing"/>
              <w:rPr>
                <w:rFonts w:ascii="Arial" w:hAnsi="Arial" w:cs="Arial"/>
                <w:i/>
                <w:iCs/>
                <w:sz w:val="18"/>
                <w:szCs w:val="18"/>
              </w:rPr>
            </w:pPr>
            <w:r>
              <w:rPr>
                <w:rFonts w:ascii="Arial" w:hAnsi="Arial" w:cs="Arial"/>
                <w:sz w:val="18"/>
                <w:szCs w:val="18"/>
              </w:rPr>
              <w:t>D</w:t>
            </w:r>
            <w:r w:rsidR="00CE5D38">
              <w:rPr>
                <w:rFonts w:ascii="Arial" w:hAnsi="Arial" w:cs="Arial"/>
                <w:sz w:val="18"/>
                <w:szCs w:val="18"/>
              </w:rPr>
              <w:t>id you seek</w:t>
            </w:r>
            <w:r>
              <w:rPr>
                <w:rFonts w:ascii="Arial" w:hAnsi="Arial" w:cs="Arial"/>
                <w:sz w:val="18"/>
                <w:szCs w:val="18"/>
              </w:rPr>
              <w:t xml:space="preserve"> permission or approval from other regulatory bodies</w:t>
            </w:r>
            <w:r w:rsidR="00467A3F">
              <w:rPr>
                <w:rFonts w:ascii="Arial" w:hAnsi="Arial" w:cs="Arial"/>
                <w:sz w:val="18"/>
                <w:szCs w:val="18"/>
              </w:rPr>
              <w:t xml:space="preserve"> before commencing works</w:t>
            </w:r>
            <w:r>
              <w:rPr>
                <w:rFonts w:ascii="Arial" w:hAnsi="Arial" w:cs="Arial"/>
                <w:sz w:val="18"/>
                <w:szCs w:val="18"/>
              </w:rPr>
              <w:t>?</w:t>
            </w:r>
            <w:r w:rsidR="008127F9">
              <w:rPr>
                <w:rFonts w:ascii="Arial" w:hAnsi="Arial" w:cs="Arial"/>
                <w:sz w:val="18"/>
                <w:szCs w:val="18"/>
              </w:rPr>
              <w:t xml:space="preserve"> </w:t>
            </w:r>
            <w:r w:rsidR="008127F9" w:rsidRPr="008127F9">
              <w:rPr>
                <w:rFonts w:ascii="Arial" w:hAnsi="Arial" w:cs="Arial"/>
                <w:i/>
                <w:iCs/>
                <w:sz w:val="18"/>
                <w:szCs w:val="18"/>
              </w:rPr>
              <w:t xml:space="preserve">(add </w:t>
            </w:r>
            <w:r w:rsidR="008127F9">
              <w:rPr>
                <w:rFonts w:ascii="Arial" w:hAnsi="Arial" w:cs="Arial"/>
                <w:i/>
                <w:iCs/>
                <w:sz w:val="18"/>
                <w:szCs w:val="18"/>
              </w:rPr>
              <w:t>additional bodies as</w:t>
            </w:r>
            <w:r w:rsidR="008127F9" w:rsidRPr="008127F9">
              <w:rPr>
                <w:rFonts w:ascii="Arial" w:hAnsi="Arial" w:cs="Arial"/>
                <w:i/>
                <w:iCs/>
                <w:sz w:val="18"/>
                <w:szCs w:val="18"/>
              </w:rPr>
              <w:t xml:space="preserve"> </w:t>
            </w:r>
            <w:r w:rsidR="008127F9">
              <w:rPr>
                <w:rFonts w:ascii="Arial" w:hAnsi="Arial" w:cs="Arial"/>
                <w:i/>
                <w:iCs/>
                <w:sz w:val="18"/>
                <w:szCs w:val="18"/>
              </w:rPr>
              <w:t>required</w:t>
            </w:r>
            <w:r w:rsidR="008127F9" w:rsidRPr="008127F9">
              <w:rPr>
                <w:rFonts w:ascii="Arial" w:hAnsi="Arial" w:cs="Arial"/>
                <w:i/>
                <w:iCs/>
                <w:sz w:val="18"/>
                <w:szCs w:val="18"/>
              </w:rPr>
              <w:t>)</w:t>
            </w:r>
          </w:p>
        </w:tc>
      </w:tr>
      <w:tr w:rsidR="00C34A0A" w:rsidRPr="00B23F53" w14:paraId="35425FDC" w14:textId="77777777" w:rsidTr="001F2ABE">
        <w:trPr>
          <w:trHeight w:val="567"/>
        </w:trPr>
        <w:tc>
          <w:tcPr>
            <w:tcW w:w="510" w:type="dxa"/>
            <w:tcBorders>
              <w:top w:val="nil"/>
              <w:left w:val="nil"/>
              <w:bottom w:val="nil"/>
              <w:right w:val="single" w:sz="8" w:space="0" w:color="auto"/>
            </w:tcBorders>
            <w:vAlign w:val="center"/>
          </w:tcPr>
          <w:p w14:paraId="6B750BC8" w14:textId="77777777" w:rsidR="00C34A0A" w:rsidRPr="00662064" w:rsidRDefault="00C34A0A" w:rsidP="00ED46AB">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0451E0C9" w14:textId="7D34A59F" w:rsidR="00C34A0A" w:rsidRPr="008C4916" w:rsidRDefault="00C34A0A" w:rsidP="00ED46AB">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a</w:t>
            </w:r>
            <w:r w:rsidRPr="008C4916">
              <w:rPr>
                <w:rFonts w:ascii="Arial" w:hAnsi="Arial" w:cs="Arial"/>
                <w:sz w:val="18"/>
                <w:szCs w:val="18"/>
              </w:rPr>
              <w:t>)</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54292C80" w14:textId="682463EC" w:rsidR="00C34A0A" w:rsidRDefault="00C34A0A" w:rsidP="00ED46AB">
            <w:pPr>
              <w:pStyle w:val="NoSpacing"/>
              <w:rPr>
                <w:rFonts w:ascii="Arial" w:hAnsi="Arial" w:cs="Arial"/>
                <w:sz w:val="18"/>
                <w:szCs w:val="18"/>
              </w:rPr>
            </w:pPr>
            <w:r>
              <w:rPr>
                <w:rFonts w:ascii="Arial" w:hAnsi="Arial" w:cs="Arial"/>
                <w:sz w:val="18"/>
                <w:szCs w:val="18"/>
              </w:rPr>
              <w:t>Planning Authority</w:t>
            </w:r>
          </w:p>
        </w:tc>
        <w:tc>
          <w:tcPr>
            <w:tcW w:w="4252" w:type="dxa"/>
            <w:tcBorders>
              <w:top w:val="single" w:sz="8" w:space="0" w:color="auto"/>
              <w:left w:val="single" w:sz="4" w:space="0" w:color="auto"/>
              <w:bottom w:val="single" w:sz="8" w:space="0" w:color="auto"/>
              <w:right w:val="single" w:sz="8" w:space="0" w:color="auto"/>
            </w:tcBorders>
            <w:vAlign w:val="center"/>
          </w:tcPr>
          <w:p w14:paraId="4A9D0E28" w14:textId="67E5AD6C" w:rsidR="00C34A0A" w:rsidRPr="008C4916" w:rsidRDefault="00C34A0A" w:rsidP="00ED46AB">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72272101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33349758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68904640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05158961"/>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7FD66AFF" w14:textId="5781B887" w:rsidR="00C34A0A" w:rsidRPr="00B23F53" w:rsidRDefault="00C34A0A" w:rsidP="00ED46AB">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634DE57" w14:textId="5758AC4A" w:rsidR="00C34A0A" w:rsidRPr="00B23F53" w:rsidRDefault="00C34A0A" w:rsidP="00ED46AB">
            <w:pPr>
              <w:pStyle w:val="NoSpacing"/>
              <w:rPr>
                <w:rFonts w:ascii="Arial" w:hAnsi="Arial" w:cs="Arial"/>
                <w:i/>
                <w:iCs/>
                <w:sz w:val="18"/>
                <w:szCs w:val="18"/>
              </w:rPr>
            </w:pPr>
          </w:p>
        </w:tc>
      </w:tr>
      <w:tr w:rsidR="00C34A0A" w:rsidRPr="00B23F53" w14:paraId="48381B7F" w14:textId="77777777" w:rsidTr="001F2ABE">
        <w:trPr>
          <w:trHeight w:val="567"/>
        </w:trPr>
        <w:tc>
          <w:tcPr>
            <w:tcW w:w="510" w:type="dxa"/>
            <w:tcBorders>
              <w:top w:val="nil"/>
              <w:left w:val="nil"/>
              <w:bottom w:val="nil"/>
              <w:right w:val="single" w:sz="8" w:space="0" w:color="auto"/>
            </w:tcBorders>
            <w:vAlign w:val="center"/>
          </w:tcPr>
          <w:p w14:paraId="19590D9B"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086BB4E0" w14:textId="420634DA" w:rsidR="00C34A0A" w:rsidRPr="008C4916" w:rsidRDefault="00C34A0A" w:rsidP="00C34A0A">
            <w:pPr>
              <w:pStyle w:val="NoSpacing"/>
              <w:rPr>
                <w:rFonts w:ascii="Arial" w:hAnsi="Arial" w:cs="Arial"/>
                <w:sz w:val="18"/>
                <w:szCs w:val="18"/>
              </w:rPr>
            </w:pPr>
            <w:r>
              <w:rPr>
                <w:rFonts w:ascii="Arial" w:hAnsi="Arial" w:cs="Arial"/>
                <w:sz w:val="18"/>
                <w:szCs w:val="18"/>
              </w:rPr>
              <w:t>(b)</w:t>
            </w:r>
          </w:p>
        </w:tc>
        <w:tc>
          <w:tcPr>
            <w:tcW w:w="2123"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706A661" w14:textId="3A273381" w:rsidR="00C34A0A" w:rsidRDefault="00C34A0A" w:rsidP="00C34A0A">
            <w:pPr>
              <w:pStyle w:val="NoSpacing"/>
              <w:rPr>
                <w:rFonts w:ascii="Arial" w:hAnsi="Arial" w:cs="Arial"/>
                <w:sz w:val="18"/>
                <w:szCs w:val="18"/>
              </w:rPr>
            </w:pPr>
            <w:r>
              <w:rPr>
                <w:rFonts w:ascii="Arial" w:hAnsi="Arial" w:cs="Arial"/>
                <w:sz w:val="18"/>
                <w:szCs w:val="18"/>
              </w:rPr>
              <w:t>Highway Authority</w:t>
            </w:r>
          </w:p>
        </w:tc>
        <w:tc>
          <w:tcPr>
            <w:tcW w:w="4252" w:type="dxa"/>
            <w:tcBorders>
              <w:top w:val="single" w:sz="8" w:space="0" w:color="auto"/>
              <w:left w:val="single" w:sz="4" w:space="0" w:color="auto"/>
              <w:bottom w:val="single" w:sz="4" w:space="0" w:color="auto"/>
              <w:right w:val="single" w:sz="8" w:space="0" w:color="auto"/>
            </w:tcBorders>
            <w:vAlign w:val="center"/>
          </w:tcPr>
          <w:p w14:paraId="4529A923" w14:textId="5C54EA55"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56752911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6855694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2080665705"/>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35788725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4" w:space="0" w:color="auto"/>
              <w:right w:val="single" w:sz="8" w:space="0" w:color="auto"/>
            </w:tcBorders>
            <w:shd w:val="clear" w:color="auto" w:fill="EDEDED" w:themeFill="accent3" w:themeFillTint="33"/>
            <w:vAlign w:val="center"/>
          </w:tcPr>
          <w:p w14:paraId="6A4A6BA5" w14:textId="40AEAE5F"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4410812B" w14:textId="77777777" w:rsidR="00C34A0A" w:rsidRPr="00B23F53" w:rsidRDefault="00C34A0A" w:rsidP="00C34A0A">
            <w:pPr>
              <w:pStyle w:val="NoSpacing"/>
              <w:rPr>
                <w:rFonts w:ascii="Arial" w:hAnsi="Arial" w:cs="Arial"/>
                <w:i/>
                <w:iCs/>
                <w:sz w:val="18"/>
                <w:szCs w:val="18"/>
              </w:rPr>
            </w:pPr>
          </w:p>
        </w:tc>
      </w:tr>
      <w:tr w:rsidR="00C34A0A" w:rsidRPr="00B23F53" w14:paraId="089F8657" w14:textId="77777777" w:rsidTr="001F2ABE">
        <w:trPr>
          <w:trHeight w:val="567"/>
        </w:trPr>
        <w:tc>
          <w:tcPr>
            <w:tcW w:w="510" w:type="dxa"/>
            <w:tcBorders>
              <w:top w:val="nil"/>
              <w:left w:val="nil"/>
              <w:bottom w:val="nil"/>
              <w:right w:val="single" w:sz="8" w:space="0" w:color="auto"/>
            </w:tcBorders>
            <w:vAlign w:val="center"/>
          </w:tcPr>
          <w:p w14:paraId="76B1D165"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EBB18BD" w14:textId="15F79D2D" w:rsidR="00C34A0A" w:rsidRPr="008C4916" w:rsidRDefault="00C34A0A" w:rsidP="00C34A0A">
            <w:pPr>
              <w:pStyle w:val="NoSpacing"/>
              <w:rPr>
                <w:rFonts w:ascii="Arial" w:hAnsi="Arial" w:cs="Arial"/>
                <w:sz w:val="18"/>
                <w:szCs w:val="18"/>
              </w:rPr>
            </w:pPr>
            <w:r>
              <w:rPr>
                <w:rFonts w:ascii="Arial" w:hAnsi="Arial" w:cs="Arial"/>
                <w:sz w:val="18"/>
                <w:szCs w:val="18"/>
              </w:rPr>
              <w:t>(c)</w:t>
            </w:r>
          </w:p>
        </w:tc>
        <w:tc>
          <w:tcPr>
            <w:tcW w:w="2123"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AB0C6AE" w14:textId="0326BB10" w:rsidR="00C34A0A" w:rsidRDefault="00C34A0A" w:rsidP="00C34A0A">
            <w:pPr>
              <w:pStyle w:val="NoSpacing"/>
              <w:rPr>
                <w:rFonts w:ascii="Arial" w:hAnsi="Arial" w:cs="Arial"/>
                <w:sz w:val="18"/>
                <w:szCs w:val="18"/>
              </w:rPr>
            </w:pPr>
            <w:r>
              <w:rPr>
                <w:rFonts w:ascii="Arial" w:hAnsi="Arial" w:cs="Arial"/>
                <w:sz w:val="18"/>
                <w:szCs w:val="18"/>
              </w:rPr>
              <w:t xml:space="preserve">Environment Agency </w:t>
            </w:r>
          </w:p>
        </w:tc>
        <w:tc>
          <w:tcPr>
            <w:tcW w:w="4252" w:type="dxa"/>
            <w:tcBorders>
              <w:top w:val="single" w:sz="8" w:space="0" w:color="auto"/>
              <w:left w:val="single" w:sz="4" w:space="0" w:color="auto"/>
              <w:bottom w:val="single" w:sz="4" w:space="0" w:color="auto"/>
              <w:right w:val="single" w:sz="8" w:space="0" w:color="auto"/>
            </w:tcBorders>
            <w:vAlign w:val="center"/>
          </w:tcPr>
          <w:p w14:paraId="3AC2C7A5" w14:textId="7B15FBE9"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28154902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193624314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867482612"/>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875272982"/>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4" w:space="0" w:color="auto"/>
              <w:right w:val="single" w:sz="8" w:space="0" w:color="auto"/>
            </w:tcBorders>
            <w:shd w:val="clear" w:color="auto" w:fill="EDEDED" w:themeFill="accent3" w:themeFillTint="33"/>
            <w:vAlign w:val="center"/>
          </w:tcPr>
          <w:p w14:paraId="5D71D4E3" w14:textId="156E1115"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73010165" w14:textId="77777777" w:rsidR="00C34A0A" w:rsidRPr="00B23F53" w:rsidRDefault="00C34A0A" w:rsidP="00C34A0A">
            <w:pPr>
              <w:pStyle w:val="NoSpacing"/>
              <w:rPr>
                <w:rFonts w:ascii="Arial" w:hAnsi="Arial" w:cs="Arial"/>
                <w:i/>
                <w:iCs/>
                <w:sz w:val="18"/>
                <w:szCs w:val="18"/>
              </w:rPr>
            </w:pPr>
          </w:p>
        </w:tc>
      </w:tr>
      <w:tr w:rsidR="00C34A0A" w:rsidRPr="00B23F53" w14:paraId="644A9FD2" w14:textId="77777777" w:rsidTr="001F2ABE">
        <w:trPr>
          <w:trHeight w:val="567"/>
        </w:trPr>
        <w:tc>
          <w:tcPr>
            <w:tcW w:w="510" w:type="dxa"/>
            <w:tcBorders>
              <w:top w:val="nil"/>
              <w:left w:val="nil"/>
              <w:bottom w:val="nil"/>
              <w:right w:val="single" w:sz="8" w:space="0" w:color="auto"/>
            </w:tcBorders>
            <w:vAlign w:val="center"/>
          </w:tcPr>
          <w:p w14:paraId="3F11A686"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232E30C2" w14:textId="623BE25F" w:rsidR="00C34A0A" w:rsidRPr="008C4916" w:rsidRDefault="00C34A0A" w:rsidP="00C34A0A">
            <w:pPr>
              <w:pStyle w:val="NoSpacing"/>
              <w:rPr>
                <w:rFonts w:ascii="Arial" w:hAnsi="Arial" w:cs="Arial"/>
                <w:sz w:val="18"/>
                <w:szCs w:val="18"/>
              </w:rPr>
            </w:pPr>
            <w:r>
              <w:rPr>
                <w:rFonts w:ascii="Arial" w:hAnsi="Arial" w:cs="Arial"/>
                <w:sz w:val="18"/>
                <w:szCs w:val="18"/>
              </w:rPr>
              <w:t>(d)</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3E11404B" w14:textId="3A0971F3" w:rsidR="00C34A0A" w:rsidRDefault="008127F9" w:rsidP="008127F9">
            <w:pPr>
              <w:pStyle w:val="NoSpacing"/>
              <w:rPr>
                <w:rFonts w:ascii="Arial" w:hAnsi="Arial" w:cs="Arial"/>
                <w:sz w:val="18"/>
                <w:szCs w:val="18"/>
              </w:rPr>
            </w:pPr>
            <w:r>
              <w:rPr>
                <w:rFonts w:ascii="Arial" w:hAnsi="Arial" w:cs="Arial"/>
                <w:sz w:val="18"/>
                <w:szCs w:val="18"/>
              </w:rPr>
              <w:t>Water Company</w:t>
            </w:r>
          </w:p>
        </w:tc>
        <w:tc>
          <w:tcPr>
            <w:tcW w:w="4252" w:type="dxa"/>
            <w:tcBorders>
              <w:top w:val="single" w:sz="8" w:space="0" w:color="auto"/>
              <w:left w:val="single" w:sz="4" w:space="0" w:color="auto"/>
              <w:bottom w:val="single" w:sz="8" w:space="0" w:color="auto"/>
              <w:right w:val="single" w:sz="8" w:space="0" w:color="auto"/>
            </w:tcBorders>
            <w:vAlign w:val="center"/>
          </w:tcPr>
          <w:p w14:paraId="36DC5177" w14:textId="2192239C"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96523730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87404253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62010041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68982927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3D2E225D" w14:textId="7E6CCB12"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DE92559" w14:textId="77777777" w:rsidR="00C34A0A" w:rsidRPr="00B23F53" w:rsidRDefault="00C34A0A" w:rsidP="00C34A0A">
            <w:pPr>
              <w:pStyle w:val="NoSpacing"/>
              <w:rPr>
                <w:rFonts w:ascii="Arial" w:hAnsi="Arial" w:cs="Arial"/>
                <w:i/>
                <w:iCs/>
                <w:sz w:val="18"/>
                <w:szCs w:val="18"/>
              </w:rPr>
            </w:pPr>
          </w:p>
        </w:tc>
      </w:tr>
      <w:tr w:rsidR="00C34A0A" w:rsidRPr="00B23F53" w14:paraId="3B49DD1C" w14:textId="77777777" w:rsidTr="001F2ABE">
        <w:trPr>
          <w:trHeight w:val="567"/>
        </w:trPr>
        <w:tc>
          <w:tcPr>
            <w:tcW w:w="510" w:type="dxa"/>
            <w:tcBorders>
              <w:top w:val="nil"/>
              <w:left w:val="nil"/>
              <w:bottom w:val="nil"/>
              <w:right w:val="single" w:sz="8" w:space="0" w:color="auto"/>
            </w:tcBorders>
            <w:vAlign w:val="center"/>
          </w:tcPr>
          <w:p w14:paraId="411CF937"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0F918854" w14:textId="4A68ADB6" w:rsidR="00C34A0A" w:rsidRDefault="00C34A0A" w:rsidP="00C34A0A">
            <w:pPr>
              <w:pStyle w:val="NoSpacing"/>
              <w:rPr>
                <w:rFonts w:ascii="Arial" w:hAnsi="Arial" w:cs="Arial"/>
                <w:sz w:val="18"/>
                <w:szCs w:val="18"/>
              </w:rPr>
            </w:pPr>
            <w:r>
              <w:rPr>
                <w:rFonts w:ascii="Arial" w:hAnsi="Arial" w:cs="Arial"/>
                <w:sz w:val="18"/>
                <w:szCs w:val="18"/>
              </w:rPr>
              <w:t>(e)</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5D27ADB8" w14:textId="41521559" w:rsidR="00C34A0A" w:rsidRDefault="008127F9" w:rsidP="008127F9">
            <w:pPr>
              <w:pStyle w:val="NoSpacing"/>
              <w:rPr>
                <w:rFonts w:ascii="Arial" w:hAnsi="Arial" w:cs="Arial"/>
                <w:sz w:val="18"/>
                <w:szCs w:val="18"/>
              </w:rPr>
            </w:pPr>
            <w:r>
              <w:rPr>
                <w:rFonts w:ascii="Arial" w:hAnsi="Arial" w:cs="Arial"/>
                <w:sz w:val="18"/>
                <w:szCs w:val="18"/>
              </w:rPr>
              <w:t>Natural England</w:t>
            </w:r>
          </w:p>
        </w:tc>
        <w:tc>
          <w:tcPr>
            <w:tcW w:w="4252" w:type="dxa"/>
            <w:tcBorders>
              <w:top w:val="single" w:sz="8" w:space="0" w:color="auto"/>
              <w:left w:val="single" w:sz="4" w:space="0" w:color="auto"/>
              <w:bottom w:val="single" w:sz="8" w:space="0" w:color="auto"/>
              <w:right w:val="single" w:sz="8" w:space="0" w:color="auto"/>
            </w:tcBorders>
            <w:vAlign w:val="center"/>
          </w:tcPr>
          <w:p w14:paraId="56405651" w14:textId="45D5958C"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43393770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181667966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90786833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62958835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7D3C3F88" w14:textId="2DD6F686"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B5E4A02" w14:textId="77777777" w:rsidR="00C34A0A" w:rsidRPr="00B23F53" w:rsidRDefault="00C34A0A" w:rsidP="00C34A0A">
            <w:pPr>
              <w:pStyle w:val="NoSpacing"/>
              <w:rPr>
                <w:rFonts w:ascii="Arial" w:hAnsi="Arial" w:cs="Arial"/>
                <w:i/>
                <w:iCs/>
                <w:sz w:val="18"/>
                <w:szCs w:val="18"/>
              </w:rPr>
            </w:pPr>
          </w:p>
        </w:tc>
      </w:tr>
      <w:tr w:rsidR="008127F9" w:rsidRPr="00B23F53" w14:paraId="25E87A0F" w14:textId="77777777" w:rsidTr="001F2ABE">
        <w:trPr>
          <w:trHeight w:val="567"/>
        </w:trPr>
        <w:tc>
          <w:tcPr>
            <w:tcW w:w="510" w:type="dxa"/>
            <w:tcBorders>
              <w:top w:val="nil"/>
              <w:left w:val="nil"/>
              <w:bottom w:val="nil"/>
              <w:right w:val="single" w:sz="8" w:space="0" w:color="auto"/>
            </w:tcBorders>
            <w:vAlign w:val="center"/>
          </w:tcPr>
          <w:p w14:paraId="41B6E089" w14:textId="77777777" w:rsidR="008127F9" w:rsidRPr="00662064" w:rsidRDefault="008127F9" w:rsidP="008127F9">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1FD0B77F" w14:textId="60763135" w:rsidR="008127F9" w:rsidRDefault="008127F9" w:rsidP="008127F9">
            <w:pPr>
              <w:pStyle w:val="NoSpacing"/>
              <w:rPr>
                <w:rFonts w:ascii="Arial" w:hAnsi="Arial" w:cs="Arial"/>
                <w:sz w:val="18"/>
                <w:szCs w:val="18"/>
              </w:rPr>
            </w:pPr>
            <w:r>
              <w:rPr>
                <w:rFonts w:ascii="Arial" w:hAnsi="Arial" w:cs="Arial"/>
                <w:sz w:val="18"/>
                <w:szCs w:val="18"/>
              </w:rPr>
              <w:t>(f)</w:t>
            </w:r>
          </w:p>
        </w:tc>
        <w:tc>
          <w:tcPr>
            <w:tcW w:w="2123" w:type="dxa"/>
            <w:tcBorders>
              <w:top w:val="single" w:sz="8" w:space="0" w:color="auto"/>
              <w:left w:val="single" w:sz="4" w:space="0" w:color="auto"/>
              <w:bottom w:val="single" w:sz="8" w:space="0" w:color="auto"/>
              <w:right w:val="single" w:sz="4" w:space="0" w:color="auto"/>
            </w:tcBorders>
            <w:shd w:val="clear" w:color="auto" w:fill="FFFFFF" w:themeFill="background1"/>
            <w:vAlign w:val="bottom"/>
          </w:tcPr>
          <w:p w14:paraId="251C40CE" w14:textId="2E673CA9" w:rsidR="008127F9" w:rsidRDefault="008127F9" w:rsidP="008127F9">
            <w:pPr>
              <w:pStyle w:val="NoSpacing"/>
              <w:rPr>
                <w:rFonts w:ascii="Arial" w:hAnsi="Arial" w:cs="Arial"/>
                <w:sz w:val="18"/>
                <w:szCs w:val="18"/>
              </w:rPr>
            </w:pPr>
            <w:r>
              <w:rPr>
                <w:rFonts w:ascii="Arial" w:hAnsi="Arial" w:cs="Arial"/>
                <w:sz w:val="18"/>
                <w:szCs w:val="18"/>
              </w:rPr>
              <w:t>………………………</w:t>
            </w:r>
          </w:p>
        </w:tc>
        <w:tc>
          <w:tcPr>
            <w:tcW w:w="4252" w:type="dxa"/>
            <w:tcBorders>
              <w:top w:val="single" w:sz="8" w:space="0" w:color="auto"/>
              <w:left w:val="single" w:sz="4" w:space="0" w:color="auto"/>
              <w:bottom w:val="single" w:sz="8" w:space="0" w:color="auto"/>
              <w:right w:val="single" w:sz="8" w:space="0" w:color="auto"/>
            </w:tcBorders>
            <w:vAlign w:val="center"/>
          </w:tcPr>
          <w:p w14:paraId="47EEE51E" w14:textId="498EF7BC" w:rsidR="008127F9" w:rsidRPr="00C34A0A" w:rsidRDefault="008127F9" w:rsidP="008127F9">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32060936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71361359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739823425"/>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30291225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32D89846" w14:textId="0CC2C70F" w:rsidR="008127F9" w:rsidRDefault="008127F9" w:rsidP="008127F9">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3A56903E" w14:textId="77777777" w:rsidR="008127F9" w:rsidRPr="00B23F53" w:rsidRDefault="008127F9" w:rsidP="008127F9">
            <w:pPr>
              <w:pStyle w:val="NoSpacing"/>
              <w:rPr>
                <w:rFonts w:ascii="Arial" w:hAnsi="Arial" w:cs="Arial"/>
                <w:i/>
                <w:iCs/>
                <w:sz w:val="18"/>
                <w:szCs w:val="18"/>
              </w:rPr>
            </w:pPr>
          </w:p>
        </w:tc>
      </w:tr>
    </w:tbl>
    <w:p w14:paraId="24A29A05" w14:textId="42003474" w:rsidR="00C34A0A" w:rsidRDefault="00C34A0A" w:rsidP="008127F9">
      <w:pPr>
        <w:spacing w:after="0"/>
      </w:pPr>
    </w:p>
    <w:tbl>
      <w:tblPr>
        <w:tblStyle w:val="TableGrid"/>
        <w:tblW w:w="10813" w:type="dxa"/>
        <w:tblLayout w:type="fixed"/>
        <w:tblLook w:val="04A0" w:firstRow="1" w:lastRow="0" w:firstColumn="1" w:lastColumn="0" w:noHBand="0" w:noVBand="1"/>
      </w:tblPr>
      <w:tblGrid>
        <w:gridCol w:w="510"/>
        <w:gridCol w:w="1475"/>
        <w:gridCol w:w="1134"/>
        <w:gridCol w:w="3827"/>
        <w:gridCol w:w="992"/>
        <w:gridCol w:w="2875"/>
      </w:tblGrid>
      <w:tr w:rsidR="008127F9" w:rsidRPr="00662064" w14:paraId="34B39C54" w14:textId="77777777" w:rsidTr="00BF6994">
        <w:trPr>
          <w:trHeight w:val="340"/>
        </w:trPr>
        <w:tc>
          <w:tcPr>
            <w:tcW w:w="510" w:type="dxa"/>
            <w:tcBorders>
              <w:top w:val="nil"/>
              <w:left w:val="nil"/>
              <w:bottom w:val="nil"/>
              <w:right w:val="nil"/>
            </w:tcBorders>
            <w:vAlign w:val="center"/>
          </w:tcPr>
          <w:p w14:paraId="7B67EF55" w14:textId="0CAFF862" w:rsidR="008127F9" w:rsidRPr="00662064" w:rsidRDefault="000A1942" w:rsidP="00ED46AB">
            <w:pPr>
              <w:pStyle w:val="NoSpacing"/>
              <w:rPr>
                <w:rFonts w:ascii="Arial" w:hAnsi="Arial" w:cs="Arial"/>
                <w:color w:val="2C3791"/>
                <w:szCs w:val="18"/>
              </w:rPr>
            </w:pPr>
            <w:r>
              <w:rPr>
                <w:rFonts w:ascii="Arial" w:hAnsi="Arial" w:cs="Arial"/>
                <w:color w:val="2C3791"/>
                <w:szCs w:val="18"/>
              </w:rPr>
              <w:t>8</w:t>
            </w:r>
          </w:p>
        </w:tc>
        <w:tc>
          <w:tcPr>
            <w:tcW w:w="10303" w:type="dxa"/>
            <w:gridSpan w:val="5"/>
            <w:tcBorders>
              <w:top w:val="nil"/>
              <w:left w:val="nil"/>
              <w:bottom w:val="single" w:sz="8" w:space="0" w:color="auto"/>
              <w:right w:val="nil"/>
            </w:tcBorders>
            <w:vAlign w:val="center"/>
          </w:tcPr>
          <w:p w14:paraId="5D5583F1" w14:textId="3E87FC00" w:rsidR="008127F9" w:rsidRPr="00662064" w:rsidRDefault="008127F9" w:rsidP="00ED46AB">
            <w:pPr>
              <w:pStyle w:val="NoSpacing"/>
              <w:rPr>
                <w:rFonts w:ascii="Arial" w:hAnsi="Arial" w:cs="Arial"/>
              </w:rPr>
            </w:pPr>
            <w:r>
              <w:rPr>
                <w:rFonts w:ascii="Arial" w:hAnsi="Arial" w:cs="Arial"/>
                <w:color w:val="2C3791"/>
              </w:rPr>
              <w:t>Future Maintenance</w:t>
            </w:r>
          </w:p>
        </w:tc>
      </w:tr>
      <w:tr w:rsidR="008127F9" w:rsidRPr="00B23F53" w14:paraId="149244FA" w14:textId="77777777" w:rsidTr="00BF6994">
        <w:trPr>
          <w:trHeight w:val="510"/>
        </w:trPr>
        <w:tc>
          <w:tcPr>
            <w:tcW w:w="510" w:type="dxa"/>
            <w:tcBorders>
              <w:top w:val="nil"/>
              <w:left w:val="nil"/>
              <w:bottom w:val="nil"/>
              <w:right w:val="single" w:sz="8" w:space="0" w:color="auto"/>
            </w:tcBorders>
            <w:vAlign w:val="center"/>
          </w:tcPr>
          <w:p w14:paraId="69810BF1" w14:textId="77777777" w:rsidR="008127F9" w:rsidRPr="00662064" w:rsidRDefault="008127F9" w:rsidP="00ED46AB">
            <w:pPr>
              <w:pStyle w:val="NoSpacing"/>
              <w:rPr>
                <w:rFonts w:ascii="Arial" w:hAnsi="Arial" w:cs="Arial"/>
                <w:color w:val="2C3791"/>
                <w:szCs w:val="18"/>
              </w:rPr>
            </w:pPr>
          </w:p>
        </w:tc>
        <w:tc>
          <w:tcPr>
            <w:tcW w:w="6436" w:type="dxa"/>
            <w:gridSpan w:val="3"/>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16B41D0E" w14:textId="0BB0730A" w:rsidR="008127F9" w:rsidRPr="00B23F53" w:rsidRDefault="008127F9" w:rsidP="00ED46AB">
            <w:pPr>
              <w:pStyle w:val="NoSpacing"/>
              <w:rPr>
                <w:rFonts w:ascii="Arial" w:hAnsi="Arial" w:cs="Arial"/>
                <w:i/>
                <w:iCs/>
                <w:sz w:val="18"/>
                <w:szCs w:val="18"/>
              </w:rPr>
            </w:pPr>
            <w:r>
              <w:rPr>
                <w:rFonts w:ascii="Arial" w:hAnsi="Arial" w:cs="Arial"/>
                <w:sz w:val="18"/>
                <w:szCs w:val="18"/>
              </w:rPr>
              <w:t xml:space="preserve">Who will be responsible for the </w:t>
            </w:r>
            <w:del w:id="65" w:author="Cathryn Brady" w:date="2026-07-13T15:36:00Z" w16du:dateUtc="2026-07-13T14:36:00Z">
              <w:r w:rsidDel="00026F62">
                <w:rPr>
                  <w:rFonts w:ascii="Arial" w:hAnsi="Arial" w:cs="Arial"/>
                  <w:sz w:val="18"/>
                  <w:szCs w:val="18"/>
                </w:rPr>
                <w:delText xml:space="preserve">future </w:delText>
              </w:r>
            </w:del>
            <w:ins w:id="66" w:author="Cathryn Brady" w:date="2026-07-13T15:36:00Z" w16du:dateUtc="2026-07-13T14:36:00Z">
              <w:r w:rsidR="00026F62">
                <w:rPr>
                  <w:rFonts w:ascii="Arial" w:hAnsi="Arial" w:cs="Arial"/>
                  <w:sz w:val="18"/>
                  <w:szCs w:val="18"/>
                </w:rPr>
                <w:t>ongoing</w:t>
              </w:r>
              <w:r w:rsidR="00026F62">
                <w:rPr>
                  <w:rFonts w:ascii="Arial" w:hAnsi="Arial" w:cs="Arial"/>
                  <w:sz w:val="18"/>
                  <w:szCs w:val="18"/>
                </w:rPr>
                <w:t xml:space="preserve"> </w:t>
              </w:r>
            </w:ins>
            <w:r>
              <w:rPr>
                <w:rFonts w:ascii="Arial" w:hAnsi="Arial" w:cs="Arial"/>
                <w:sz w:val="18"/>
                <w:szCs w:val="18"/>
              </w:rPr>
              <w:t>maintenance of the</w:t>
            </w:r>
            <w:r w:rsidR="00CE5D38">
              <w:rPr>
                <w:rFonts w:ascii="Arial" w:hAnsi="Arial" w:cs="Arial"/>
                <w:sz w:val="18"/>
                <w:szCs w:val="18"/>
              </w:rPr>
              <w:t xml:space="preserve"> </w:t>
            </w:r>
            <w:r>
              <w:rPr>
                <w:rFonts w:ascii="Arial" w:hAnsi="Arial" w:cs="Arial"/>
                <w:sz w:val="18"/>
                <w:szCs w:val="18"/>
              </w:rPr>
              <w:t>works?</w:t>
            </w:r>
          </w:p>
        </w:tc>
        <w:tc>
          <w:tcPr>
            <w:tcW w:w="38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CB6945" w14:textId="181154CD" w:rsidR="008127F9" w:rsidRPr="00B23F53" w:rsidRDefault="008127F9" w:rsidP="00ED46AB">
            <w:pPr>
              <w:pStyle w:val="NoSpacing"/>
              <w:rPr>
                <w:rFonts w:ascii="Arial" w:hAnsi="Arial" w:cs="Arial"/>
                <w:i/>
                <w:iCs/>
                <w:sz w:val="18"/>
                <w:szCs w:val="18"/>
              </w:rPr>
            </w:pPr>
          </w:p>
        </w:tc>
      </w:tr>
      <w:tr w:rsidR="00B768C0" w:rsidRPr="00B23F53" w14:paraId="7163624E" w14:textId="77777777" w:rsidTr="00BF6994">
        <w:trPr>
          <w:trHeight w:val="510"/>
        </w:trPr>
        <w:tc>
          <w:tcPr>
            <w:tcW w:w="510" w:type="dxa"/>
            <w:tcBorders>
              <w:top w:val="nil"/>
              <w:left w:val="nil"/>
              <w:bottom w:val="nil"/>
              <w:right w:val="single" w:sz="8" w:space="0" w:color="auto"/>
            </w:tcBorders>
            <w:vAlign w:val="center"/>
          </w:tcPr>
          <w:p w14:paraId="00146D81" w14:textId="77777777" w:rsidR="00B768C0" w:rsidRPr="00662064" w:rsidRDefault="00B768C0" w:rsidP="00B768C0">
            <w:pPr>
              <w:pStyle w:val="NoSpacing"/>
              <w:rPr>
                <w:rFonts w:ascii="Arial" w:hAnsi="Arial" w:cs="Arial"/>
                <w:color w:val="2C3791"/>
                <w:szCs w:val="18"/>
              </w:rPr>
            </w:pPr>
          </w:p>
        </w:tc>
        <w:tc>
          <w:tcPr>
            <w:tcW w:w="1475"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2AB98BC3" w14:textId="70330853" w:rsidR="00B768C0" w:rsidRDefault="00B768C0" w:rsidP="00B768C0">
            <w:pPr>
              <w:pStyle w:val="NoSpacing"/>
              <w:rPr>
                <w:rFonts w:ascii="Arial" w:hAnsi="Arial" w:cs="Arial"/>
                <w:sz w:val="18"/>
                <w:szCs w:val="18"/>
              </w:rPr>
            </w:pPr>
            <w:r>
              <w:rPr>
                <w:rFonts w:ascii="Arial" w:hAnsi="Arial" w:cs="Arial"/>
                <w:sz w:val="18"/>
                <w:szCs w:val="18"/>
              </w:rPr>
              <w:t>Email Address:</w:t>
            </w:r>
          </w:p>
        </w:tc>
        <w:tc>
          <w:tcPr>
            <w:tcW w:w="496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24B046" w14:textId="77777777" w:rsidR="00B768C0" w:rsidRPr="00B23F53" w:rsidRDefault="00B768C0" w:rsidP="00B768C0">
            <w:pPr>
              <w:pStyle w:val="NoSpacing"/>
              <w:rPr>
                <w:rFonts w:ascii="Arial" w:hAnsi="Arial" w:cs="Arial"/>
                <w:i/>
                <w:iCs/>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238B38E2" w14:textId="374EC997" w:rsidR="00B768C0" w:rsidRPr="00B23F53" w:rsidRDefault="00B768C0" w:rsidP="00B768C0">
            <w:pPr>
              <w:pStyle w:val="NoSpacing"/>
              <w:rPr>
                <w:rFonts w:ascii="Arial" w:hAnsi="Arial" w:cs="Arial"/>
                <w:i/>
                <w:iCs/>
                <w:sz w:val="18"/>
                <w:szCs w:val="18"/>
              </w:rPr>
            </w:pPr>
            <w:r>
              <w:rPr>
                <w:rFonts w:ascii="Arial" w:hAnsi="Arial" w:cs="Arial"/>
                <w:sz w:val="18"/>
                <w:szCs w:val="18"/>
              </w:rPr>
              <w:t>Tel, No:</w:t>
            </w:r>
          </w:p>
        </w:tc>
        <w:tc>
          <w:tcPr>
            <w:tcW w:w="28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337D87" w14:textId="22E3EDC0" w:rsidR="00B768C0" w:rsidRPr="00B23F53" w:rsidRDefault="00B768C0" w:rsidP="00B768C0">
            <w:pPr>
              <w:pStyle w:val="NoSpacing"/>
              <w:rPr>
                <w:rFonts w:ascii="Arial" w:hAnsi="Arial" w:cs="Arial"/>
                <w:i/>
                <w:iCs/>
                <w:sz w:val="18"/>
                <w:szCs w:val="18"/>
              </w:rPr>
            </w:pPr>
          </w:p>
        </w:tc>
      </w:tr>
      <w:tr w:rsidR="00886BB8" w:rsidRPr="00B23F53" w14:paraId="50188519" w14:textId="77777777" w:rsidTr="00BF6994">
        <w:trPr>
          <w:trHeight w:val="510"/>
        </w:trPr>
        <w:tc>
          <w:tcPr>
            <w:tcW w:w="510" w:type="dxa"/>
            <w:tcBorders>
              <w:top w:val="nil"/>
              <w:left w:val="nil"/>
              <w:bottom w:val="nil"/>
              <w:right w:val="single" w:sz="8" w:space="0" w:color="auto"/>
            </w:tcBorders>
            <w:vAlign w:val="center"/>
          </w:tcPr>
          <w:p w14:paraId="0F0EB703" w14:textId="77777777" w:rsidR="00886BB8" w:rsidRPr="00662064" w:rsidRDefault="00886BB8" w:rsidP="00B768C0">
            <w:pPr>
              <w:pStyle w:val="NoSpacing"/>
              <w:rPr>
                <w:rFonts w:ascii="Arial" w:hAnsi="Arial" w:cs="Arial"/>
                <w:color w:val="2C3791"/>
                <w:szCs w:val="18"/>
              </w:rPr>
            </w:pPr>
          </w:p>
        </w:tc>
        <w:tc>
          <w:tcPr>
            <w:tcW w:w="2609" w:type="dxa"/>
            <w:gridSpan w:val="2"/>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428FA46A" w14:textId="099B9E07" w:rsidR="00886BB8" w:rsidRDefault="00886BB8" w:rsidP="00B768C0">
            <w:pPr>
              <w:pStyle w:val="NoSpacing"/>
              <w:rPr>
                <w:rFonts w:ascii="Arial" w:hAnsi="Arial" w:cs="Arial"/>
                <w:sz w:val="18"/>
                <w:szCs w:val="18"/>
              </w:rPr>
            </w:pPr>
            <w:r>
              <w:rPr>
                <w:rFonts w:ascii="Arial" w:hAnsi="Arial" w:cs="Arial"/>
                <w:sz w:val="18"/>
                <w:szCs w:val="18"/>
              </w:rPr>
              <w:t>Summary of Maintenance Proposals / Schedule:</w:t>
            </w:r>
          </w:p>
        </w:tc>
        <w:tc>
          <w:tcPr>
            <w:tcW w:w="769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2078D5" w14:textId="77777777" w:rsidR="00886BB8" w:rsidRDefault="00886BB8" w:rsidP="00B768C0">
            <w:pPr>
              <w:pStyle w:val="NoSpacing"/>
              <w:rPr>
                <w:rFonts w:ascii="Arial" w:hAnsi="Arial" w:cs="Arial"/>
                <w:i/>
                <w:iCs/>
                <w:sz w:val="18"/>
                <w:szCs w:val="18"/>
              </w:rPr>
            </w:pPr>
          </w:p>
          <w:p w14:paraId="53EF730F" w14:textId="77777777" w:rsidR="00886BB8" w:rsidRDefault="00886BB8" w:rsidP="00B768C0">
            <w:pPr>
              <w:pStyle w:val="NoSpacing"/>
              <w:rPr>
                <w:rFonts w:ascii="Arial" w:hAnsi="Arial" w:cs="Arial"/>
                <w:i/>
                <w:iCs/>
                <w:sz w:val="18"/>
                <w:szCs w:val="18"/>
              </w:rPr>
            </w:pPr>
          </w:p>
          <w:p w14:paraId="4D0B9323" w14:textId="77777777" w:rsidR="00886BB8" w:rsidRPr="00B23F53" w:rsidRDefault="00886BB8" w:rsidP="00B768C0">
            <w:pPr>
              <w:pStyle w:val="NoSpacing"/>
              <w:rPr>
                <w:rFonts w:ascii="Arial" w:hAnsi="Arial" w:cs="Arial"/>
                <w:i/>
                <w:iCs/>
                <w:sz w:val="18"/>
                <w:szCs w:val="18"/>
              </w:rPr>
            </w:pPr>
          </w:p>
        </w:tc>
      </w:tr>
    </w:tbl>
    <w:p w14:paraId="7A46C87F" w14:textId="77777777" w:rsidR="00026F62" w:rsidRDefault="00026F62">
      <w:pPr>
        <w:rPr>
          <w:ins w:id="67" w:author="Cathryn Brady" w:date="2026-07-13T15:37:00Z" w16du:dateUtc="2026-07-13T14:37:00Z"/>
        </w:rPr>
      </w:pPr>
    </w:p>
    <w:tbl>
      <w:tblPr>
        <w:tblStyle w:val="TableGrid"/>
        <w:tblW w:w="10778" w:type="dxa"/>
        <w:tblLayout w:type="fixed"/>
        <w:tblLook w:val="04A0" w:firstRow="1" w:lastRow="0" w:firstColumn="1" w:lastColumn="0" w:noHBand="0" w:noVBand="1"/>
        <w:tblPrChange w:id="68" w:author="Cathryn Brady" w:date="2026-07-13T15:37:00Z" w16du:dateUtc="2026-07-13T14:37:00Z">
          <w:tblPr>
            <w:tblStyle w:val="TableGrid"/>
            <w:tblW w:w="10813" w:type="dxa"/>
            <w:tblLayout w:type="fixed"/>
            <w:tblLook w:val="04A0" w:firstRow="1" w:lastRow="0" w:firstColumn="1" w:lastColumn="0" w:noHBand="0" w:noVBand="1"/>
          </w:tblPr>
        </w:tblPrChange>
      </w:tblPr>
      <w:tblGrid>
        <w:gridCol w:w="510"/>
        <w:gridCol w:w="436"/>
        <w:gridCol w:w="1371"/>
        <w:gridCol w:w="4913"/>
        <w:gridCol w:w="3548"/>
        <w:tblGridChange w:id="69">
          <w:tblGrid>
            <w:gridCol w:w="510"/>
            <w:gridCol w:w="436"/>
            <w:gridCol w:w="1371"/>
            <w:gridCol w:w="4913"/>
            <w:gridCol w:w="3548"/>
          </w:tblGrid>
        </w:tblGridChange>
      </w:tblGrid>
      <w:tr w:rsidR="0064334A" w:rsidRPr="008C4916" w14:paraId="775EF270" w14:textId="77777777" w:rsidTr="00026F62">
        <w:trPr>
          <w:trHeight w:val="454"/>
          <w:trPrChange w:id="70" w:author="Cathryn Brady" w:date="2026-07-13T15:37:00Z" w16du:dateUtc="2026-07-13T14:37:00Z">
            <w:trPr>
              <w:wAfter w:w="35" w:type="dxa"/>
              <w:trHeight w:val="454"/>
            </w:trPr>
          </w:trPrChange>
        </w:trPr>
        <w:tc>
          <w:tcPr>
            <w:tcW w:w="510" w:type="dxa"/>
            <w:tcBorders>
              <w:top w:val="nil"/>
              <w:left w:val="nil"/>
              <w:bottom w:val="nil"/>
              <w:right w:val="nil"/>
            </w:tcBorders>
            <w:vAlign w:val="center"/>
            <w:tcPrChange w:id="71" w:author="Cathryn Brady" w:date="2026-07-13T15:37:00Z" w16du:dateUtc="2026-07-13T14:37:00Z">
              <w:tcPr>
                <w:tcW w:w="510" w:type="dxa"/>
                <w:tcBorders>
                  <w:top w:val="nil"/>
                  <w:left w:val="nil"/>
                  <w:bottom w:val="nil"/>
                  <w:right w:val="nil"/>
                </w:tcBorders>
                <w:vAlign w:val="center"/>
              </w:tcPr>
            </w:tcPrChange>
          </w:tcPr>
          <w:p w14:paraId="1BF07EFB" w14:textId="6BA90EF0" w:rsidR="0064334A" w:rsidRPr="00662064" w:rsidRDefault="000A1942" w:rsidP="0064334A">
            <w:pPr>
              <w:pStyle w:val="NoSpacing"/>
              <w:rPr>
                <w:rFonts w:ascii="Arial" w:hAnsi="Arial" w:cs="Arial"/>
                <w:color w:val="2C3791"/>
                <w:szCs w:val="18"/>
              </w:rPr>
            </w:pPr>
            <w:r>
              <w:rPr>
                <w:rFonts w:ascii="Arial" w:hAnsi="Arial" w:cs="Arial"/>
                <w:color w:val="2C3791"/>
                <w:szCs w:val="18"/>
              </w:rPr>
              <w:lastRenderedPageBreak/>
              <w:t>9</w:t>
            </w:r>
          </w:p>
        </w:tc>
        <w:tc>
          <w:tcPr>
            <w:tcW w:w="10268" w:type="dxa"/>
            <w:gridSpan w:val="4"/>
            <w:tcBorders>
              <w:top w:val="nil"/>
              <w:left w:val="nil"/>
              <w:bottom w:val="single" w:sz="4" w:space="0" w:color="auto"/>
              <w:right w:val="nil"/>
            </w:tcBorders>
            <w:vAlign w:val="center"/>
            <w:tcPrChange w:id="72" w:author="Cathryn Brady" w:date="2026-07-13T15:37:00Z" w16du:dateUtc="2026-07-13T14:37:00Z">
              <w:tcPr>
                <w:tcW w:w="10268" w:type="dxa"/>
                <w:gridSpan w:val="4"/>
                <w:tcBorders>
                  <w:top w:val="nil"/>
                  <w:left w:val="nil"/>
                  <w:bottom w:val="single" w:sz="4" w:space="0" w:color="auto"/>
                  <w:right w:val="nil"/>
                </w:tcBorders>
                <w:vAlign w:val="center"/>
              </w:tcPr>
            </w:tcPrChange>
          </w:tcPr>
          <w:p w14:paraId="744432D4" w14:textId="77777777" w:rsidR="0064334A" w:rsidRPr="00662064" w:rsidRDefault="0064334A" w:rsidP="0064334A">
            <w:pPr>
              <w:pStyle w:val="NoSpacing"/>
              <w:rPr>
                <w:rFonts w:ascii="Arial" w:hAnsi="Arial" w:cs="Arial"/>
              </w:rPr>
            </w:pPr>
            <w:r w:rsidRPr="00662064">
              <w:rPr>
                <w:rFonts w:ascii="Arial" w:hAnsi="Arial" w:cs="Arial"/>
                <w:color w:val="2C3791"/>
              </w:rPr>
              <w:t>Declaration</w:t>
            </w:r>
          </w:p>
        </w:tc>
      </w:tr>
      <w:tr w:rsidR="0064334A" w:rsidRPr="008C4916" w14:paraId="21B7C7C5" w14:textId="77777777" w:rsidTr="00026F62">
        <w:trPr>
          <w:trHeight w:val="737"/>
          <w:trPrChange w:id="73" w:author="Cathryn Brady" w:date="2026-07-13T15:37:00Z" w16du:dateUtc="2026-07-13T14:37:00Z">
            <w:trPr>
              <w:wAfter w:w="35" w:type="dxa"/>
              <w:trHeight w:val="737"/>
            </w:trPr>
          </w:trPrChange>
        </w:trPr>
        <w:tc>
          <w:tcPr>
            <w:tcW w:w="510" w:type="dxa"/>
            <w:tcBorders>
              <w:top w:val="nil"/>
              <w:left w:val="nil"/>
              <w:bottom w:val="nil"/>
              <w:right w:val="single" w:sz="8" w:space="0" w:color="auto"/>
            </w:tcBorders>
            <w:vAlign w:val="center"/>
            <w:tcPrChange w:id="74" w:author="Cathryn Brady" w:date="2026-07-13T15:37:00Z" w16du:dateUtc="2026-07-13T14:37:00Z">
              <w:tcPr>
                <w:tcW w:w="510" w:type="dxa"/>
                <w:tcBorders>
                  <w:top w:val="nil"/>
                  <w:left w:val="nil"/>
                  <w:bottom w:val="nil"/>
                  <w:right w:val="single" w:sz="8" w:space="0" w:color="auto"/>
                </w:tcBorders>
                <w:vAlign w:val="center"/>
              </w:tcPr>
            </w:tcPrChange>
          </w:tcPr>
          <w:p w14:paraId="1087A39C"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Change w:id="75" w:author="Cathryn Brady" w:date="2026-07-13T15:37:00Z" w16du:dateUtc="2026-07-13T14:37:00Z">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tcPrChange>
          </w:tcPr>
          <w:p w14:paraId="3E9C40F5"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(a)</w:t>
            </w:r>
          </w:p>
        </w:tc>
        <w:tc>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Change w:id="76" w:author="Cathryn Brady" w:date="2026-07-13T15:37:00Z" w16du:dateUtc="2026-07-13T14:37:00Z">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0B74D412"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Is/Are the applicant(s) or agent (or if the applicant or agent is a company, is any partner of director thereof) a Member or employee of the Board, or related to someone who is?</w:t>
            </w:r>
          </w:p>
        </w:tc>
        <w:tc>
          <w:tcPr>
            <w:tcW w:w="3548" w:type="dxa"/>
            <w:tcBorders>
              <w:top w:val="single" w:sz="4" w:space="0" w:color="auto"/>
              <w:left w:val="single" w:sz="4" w:space="0" w:color="auto"/>
              <w:bottom w:val="single" w:sz="4" w:space="0" w:color="auto"/>
              <w:right w:val="single" w:sz="4" w:space="0" w:color="auto"/>
            </w:tcBorders>
            <w:vAlign w:val="center"/>
            <w:tcPrChange w:id="77" w:author="Cathryn Brady" w:date="2026-07-13T15:37:00Z" w16du:dateUtc="2026-07-13T14:37:00Z">
              <w:tcPr>
                <w:tcW w:w="3548" w:type="dxa"/>
                <w:tcBorders>
                  <w:top w:val="single" w:sz="4" w:space="0" w:color="auto"/>
                  <w:left w:val="single" w:sz="4" w:space="0" w:color="auto"/>
                  <w:bottom w:val="single" w:sz="4" w:space="0" w:color="auto"/>
                  <w:right w:val="single" w:sz="4" w:space="0" w:color="auto"/>
                </w:tcBorders>
                <w:vAlign w:val="center"/>
              </w:tcPr>
            </w:tcPrChange>
          </w:tcPr>
          <w:p w14:paraId="1BF85A95"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23573850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986899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23AE7D59" w14:textId="77777777" w:rsidTr="00026F62">
        <w:trPr>
          <w:trHeight w:val="896"/>
          <w:trPrChange w:id="78" w:author="Cathryn Brady" w:date="2026-07-13T15:37:00Z" w16du:dateUtc="2026-07-13T14:37:00Z">
            <w:trPr>
              <w:wAfter w:w="35" w:type="dxa"/>
              <w:trHeight w:val="896"/>
            </w:trPr>
          </w:trPrChange>
        </w:trPr>
        <w:tc>
          <w:tcPr>
            <w:tcW w:w="510" w:type="dxa"/>
            <w:tcBorders>
              <w:top w:val="nil"/>
              <w:left w:val="nil"/>
              <w:bottom w:val="nil"/>
              <w:right w:val="single" w:sz="8" w:space="0" w:color="auto"/>
            </w:tcBorders>
            <w:vAlign w:val="center"/>
            <w:tcPrChange w:id="79" w:author="Cathryn Brady" w:date="2026-07-13T15:37:00Z" w16du:dateUtc="2026-07-13T14:37:00Z">
              <w:tcPr>
                <w:tcW w:w="510" w:type="dxa"/>
                <w:tcBorders>
                  <w:top w:val="nil"/>
                  <w:left w:val="nil"/>
                  <w:bottom w:val="nil"/>
                  <w:right w:val="single" w:sz="8" w:space="0" w:color="auto"/>
                </w:tcBorders>
                <w:vAlign w:val="center"/>
              </w:tcPr>
            </w:tcPrChange>
          </w:tcPr>
          <w:p w14:paraId="78A9033A"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Change w:id="80" w:author="Cathryn Brady" w:date="2026-07-13T15:37:00Z" w16du:dateUtc="2026-07-13T14:37:00Z">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
            </w:tcPrChange>
          </w:tcPr>
          <w:p w14:paraId="32D035FE" w14:textId="77777777" w:rsidR="0064334A" w:rsidRDefault="0064334A" w:rsidP="0064334A">
            <w:pPr>
              <w:pStyle w:val="NoSpacing"/>
              <w:rPr>
                <w:rFonts w:ascii="Arial" w:hAnsi="Arial" w:cs="Arial"/>
                <w:sz w:val="18"/>
                <w:szCs w:val="18"/>
              </w:rPr>
            </w:pPr>
          </w:p>
          <w:p w14:paraId="06EDC1C2" w14:textId="5D7D8124" w:rsidR="0064334A" w:rsidRDefault="0064334A" w:rsidP="0064334A">
            <w:pPr>
              <w:pStyle w:val="NoSpacing"/>
              <w:rPr>
                <w:rFonts w:ascii="Arial" w:hAnsi="Arial" w:cs="Arial"/>
                <w:sz w:val="18"/>
                <w:szCs w:val="18"/>
              </w:rPr>
            </w:pPr>
            <w:r>
              <w:rPr>
                <w:rFonts w:ascii="Arial" w:hAnsi="Arial" w:cs="Arial"/>
                <w:sz w:val="18"/>
                <w:szCs w:val="18"/>
              </w:rPr>
              <w:t>(b)</w:t>
            </w:r>
          </w:p>
        </w:tc>
        <w:tc>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Change w:id="81" w:author="Cathryn Brady" w:date="2026-07-13T15:37:00Z" w16du:dateUtc="2026-07-13T14:37:00Z">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49D8CADA" w14:textId="4F10B8B4" w:rsidR="0064334A" w:rsidRPr="008C4916" w:rsidRDefault="0064334A" w:rsidP="0064334A">
            <w:pPr>
              <w:pStyle w:val="NoSpacing"/>
              <w:rPr>
                <w:rFonts w:ascii="Arial" w:hAnsi="Arial" w:cs="Arial"/>
                <w:sz w:val="18"/>
                <w:szCs w:val="18"/>
              </w:rPr>
            </w:pPr>
            <w:r>
              <w:rPr>
                <w:rFonts w:ascii="Arial" w:hAnsi="Arial" w:cs="Arial"/>
                <w:sz w:val="18"/>
                <w:szCs w:val="18"/>
              </w:rPr>
              <w:t xml:space="preserve">The applicant consents to the Board sharing information relating to this application (including any outcome) with other risk management authorities and local planning authorities. </w:t>
            </w:r>
          </w:p>
        </w:tc>
        <w:tc>
          <w:tcPr>
            <w:tcW w:w="3548" w:type="dxa"/>
            <w:tcBorders>
              <w:top w:val="single" w:sz="4" w:space="0" w:color="auto"/>
              <w:left w:val="single" w:sz="4" w:space="0" w:color="auto"/>
              <w:bottom w:val="single" w:sz="4" w:space="0" w:color="auto"/>
              <w:right w:val="single" w:sz="4" w:space="0" w:color="auto"/>
            </w:tcBorders>
            <w:vAlign w:val="center"/>
            <w:tcPrChange w:id="82" w:author="Cathryn Brady" w:date="2026-07-13T15:37:00Z" w16du:dateUtc="2026-07-13T14:37:00Z">
              <w:tcPr>
                <w:tcW w:w="3548" w:type="dxa"/>
                <w:tcBorders>
                  <w:top w:val="single" w:sz="4" w:space="0" w:color="auto"/>
                  <w:left w:val="single" w:sz="4" w:space="0" w:color="auto"/>
                  <w:bottom w:val="single" w:sz="4" w:space="0" w:color="auto"/>
                  <w:right w:val="single" w:sz="4" w:space="0" w:color="auto"/>
                </w:tcBorders>
                <w:vAlign w:val="center"/>
              </w:tcPr>
            </w:tcPrChange>
          </w:tcPr>
          <w:p w14:paraId="6A2EE25A" w14:textId="394D8F7E"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86017354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63436618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AE4BD0" w:rsidRPr="008C4916" w14:paraId="2179EA3B" w14:textId="77777777" w:rsidTr="00026F62">
        <w:trPr>
          <w:trHeight w:val="896"/>
          <w:trPrChange w:id="83" w:author="Cathryn Brady" w:date="2026-07-13T15:37:00Z" w16du:dateUtc="2026-07-13T14:37:00Z">
            <w:trPr>
              <w:wAfter w:w="35" w:type="dxa"/>
              <w:trHeight w:val="896"/>
            </w:trPr>
          </w:trPrChange>
        </w:trPr>
        <w:tc>
          <w:tcPr>
            <w:tcW w:w="510" w:type="dxa"/>
            <w:tcBorders>
              <w:top w:val="nil"/>
              <w:left w:val="nil"/>
              <w:bottom w:val="nil"/>
              <w:right w:val="single" w:sz="8" w:space="0" w:color="auto"/>
            </w:tcBorders>
            <w:vAlign w:val="center"/>
            <w:tcPrChange w:id="84" w:author="Cathryn Brady" w:date="2026-07-13T15:37:00Z" w16du:dateUtc="2026-07-13T14:37:00Z">
              <w:tcPr>
                <w:tcW w:w="510" w:type="dxa"/>
                <w:tcBorders>
                  <w:top w:val="nil"/>
                  <w:left w:val="nil"/>
                  <w:bottom w:val="nil"/>
                  <w:right w:val="single" w:sz="8" w:space="0" w:color="auto"/>
                </w:tcBorders>
                <w:vAlign w:val="center"/>
              </w:tcPr>
            </w:tcPrChange>
          </w:tcPr>
          <w:p w14:paraId="3639632C" w14:textId="77777777" w:rsidR="00AE4BD0" w:rsidRPr="00662064" w:rsidRDefault="00AE4BD0"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Change w:id="85" w:author="Cathryn Brady" w:date="2026-07-13T15:37:00Z" w16du:dateUtc="2026-07-13T14:37:00Z">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
            </w:tcPrChange>
          </w:tcPr>
          <w:p w14:paraId="529E60E1" w14:textId="157E247B" w:rsidR="00AE4BD0" w:rsidRDefault="00AE4BD0" w:rsidP="0064334A">
            <w:pPr>
              <w:pStyle w:val="NoSpacing"/>
              <w:rPr>
                <w:rFonts w:ascii="Arial" w:hAnsi="Arial" w:cs="Arial"/>
                <w:sz w:val="18"/>
                <w:szCs w:val="18"/>
              </w:rPr>
            </w:pPr>
            <w:r>
              <w:rPr>
                <w:rFonts w:ascii="Arial" w:hAnsi="Arial" w:cs="Arial"/>
                <w:sz w:val="18"/>
                <w:szCs w:val="18"/>
              </w:rPr>
              <w:t>(c)</w:t>
            </w:r>
          </w:p>
        </w:tc>
        <w:tc>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Change w:id="86" w:author="Cathryn Brady" w:date="2026-07-13T15:37:00Z" w16du:dateUtc="2026-07-13T14:37:00Z">
              <w:tcPr>
                <w:tcW w:w="628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20F78609" w14:textId="6137A8C7" w:rsidR="00AE4BD0" w:rsidRDefault="00AE4BD0" w:rsidP="0064334A">
            <w:pPr>
              <w:pStyle w:val="NoSpacing"/>
              <w:rPr>
                <w:rFonts w:ascii="Arial" w:hAnsi="Arial" w:cs="Arial"/>
                <w:sz w:val="18"/>
                <w:szCs w:val="18"/>
              </w:rPr>
            </w:pPr>
            <w:r>
              <w:rPr>
                <w:rFonts w:ascii="Arial" w:hAnsi="Arial" w:cs="Arial"/>
                <w:sz w:val="18"/>
                <w:szCs w:val="18"/>
              </w:rPr>
              <w:t>The applicant has rea</w:t>
            </w:r>
            <w:r w:rsidR="00EA36FB">
              <w:rPr>
                <w:rFonts w:ascii="Arial" w:hAnsi="Arial" w:cs="Arial"/>
                <w:sz w:val="18"/>
                <w:szCs w:val="18"/>
              </w:rPr>
              <w:t>d,</w:t>
            </w:r>
            <w:r>
              <w:rPr>
                <w:rFonts w:ascii="Arial" w:hAnsi="Arial" w:cs="Arial"/>
                <w:sz w:val="18"/>
                <w:szCs w:val="18"/>
              </w:rPr>
              <w:t xml:space="preserve"> underst</w:t>
            </w:r>
            <w:r w:rsidR="00EA36FB">
              <w:rPr>
                <w:rFonts w:ascii="Arial" w:hAnsi="Arial" w:cs="Arial"/>
                <w:sz w:val="18"/>
                <w:szCs w:val="18"/>
              </w:rPr>
              <w:t xml:space="preserve">ood and gives permission for the information provided during the application process to be used as stated in section </w:t>
            </w:r>
            <w:r w:rsidR="00BF6994">
              <w:rPr>
                <w:rFonts w:ascii="Arial" w:hAnsi="Arial" w:cs="Arial"/>
                <w:sz w:val="18"/>
                <w:szCs w:val="18"/>
              </w:rPr>
              <w:t>10</w:t>
            </w:r>
            <w:r w:rsidR="00EA36FB">
              <w:rPr>
                <w:rFonts w:ascii="Arial" w:hAnsi="Arial" w:cs="Arial"/>
                <w:sz w:val="18"/>
                <w:szCs w:val="18"/>
              </w:rPr>
              <w:t xml:space="preserve"> below.</w:t>
            </w:r>
          </w:p>
        </w:tc>
        <w:tc>
          <w:tcPr>
            <w:tcW w:w="3548" w:type="dxa"/>
            <w:tcBorders>
              <w:top w:val="single" w:sz="4" w:space="0" w:color="auto"/>
              <w:left w:val="single" w:sz="4" w:space="0" w:color="auto"/>
              <w:bottom w:val="single" w:sz="4" w:space="0" w:color="auto"/>
              <w:right w:val="single" w:sz="4" w:space="0" w:color="auto"/>
            </w:tcBorders>
            <w:vAlign w:val="center"/>
            <w:tcPrChange w:id="87" w:author="Cathryn Brady" w:date="2026-07-13T15:37:00Z" w16du:dateUtc="2026-07-13T14:37:00Z">
              <w:tcPr>
                <w:tcW w:w="3548" w:type="dxa"/>
                <w:tcBorders>
                  <w:top w:val="single" w:sz="4" w:space="0" w:color="auto"/>
                  <w:left w:val="single" w:sz="4" w:space="0" w:color="auto"/>
                  <w:bottom w:val="single" w:sz="4" w:space="0" w:color="auto"/>
                  <w:right w:val="single" w:sz="4" w:space="0" w:color="auto"/>
                </w:tcBorders>
                <w:vAlign w:val="center"/>
              </w:tcPr>
            </w:tcPrChange>
          </w:tcPr>
          <w:p w14:paraId="52DDC921" w14:textId="1A8E7535" w:rsidR="00AE4BD0" w:rsidRPr="008C4916" w:rsidRDefault="00AE4BD0"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11944546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31298352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0D6AF594" w14:textId="77777777" w:rsidTr="00026F62">
        <w:trPr>
          <w:trHeight w:val="1386"/>
          <w:trPrChange w:id="88" w:author="Cathryn Brady" w:date="2026-07-13T15:37:00Z" w16du:dateUtc="2026-07-13T14:37:00Z">
            <w:trPr>
              <w:wAfter w:w="35" w:type="dxa"/>
              <w:trHeight w:val="1386"/>
            </w:trPr>
          </w:trPrChange>
        </w:trPr>
        <w:tc>
          <w:tcPr>
            <w:tcW w:w="510" w:type="dxa"/>
            <w:tcBorders>
              <w:top w:val="nil"/>
              <w:left w:val="nil"/>
              <w:bottom w:val="nil"/>
              <w:right w:val="single" w:sz="8" w:space="0" w:color="auto"/>
            </w:tcBorders>
            <w:vAlign w:val="center"/>
            <w:tcPrChange w:id="89" w:author="Cathryn Brady" w:date="2026-07-13T15:37:00Z" w16du:dateUtc="2026-07-13T14:37:00Z">
              <w:tcPr>
                <w:tcW w:w="510" w:type="dxa"/>
                <w:tcBorders>
                  <w:top w:val="nil"/>
                  <w:left w:val="nil"/>
                  <w:bottom w:val="nil"/>
                  <w:right w:val="single" w:sz="8" w:space="0" w:color="auto"/>
                </w:tcBorders>
                <w:vAlign w:val="center"/>
              </w:tcPr>
            </w:tcPrChange>
          </w:tcPr>
          <w:p w14:paraId="2277888A"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7E6E6" w:themeFill="background2"/>
            <w:tcPrChange w:id="90" w:author="Cathryn Brady" w:date="2026-07-13T15:37:00Z" w16du:dateUtc="2026-07-13T14:37:00Z">
              <w:tcPr>
                <w:tcW w:w="436" w:type="dxa"/>
                <w:tcBorders>
                  <w:top w:val="single" w:sz="4" w:space="0" w:color="auto"/>
                  <w:left w:val="single" w:sz="8" w:space="0" w:color="auto"/>
                  <w:bottom w:val="single" w:sz="4" w:space="0" w:color="auto"/>
                  <w:right w:val="single" w:sz="4" w:space="0" w:color="auto"/>
                </w:tcBorders>
                <w:shd w:val="clear" w:color="auto" w:fill="E7E6E6" w:themeFill="background2"/>
              </w:tcPr>
            </w:tcPrChange>
          </w:tcPr>
          <w:p w14:paraId="5EBDE3E8" w14:textId="77777777" w:rsidR="0064334A" w:rsidRDefault="0064334A" w:rsidP="0064334A">
            <w:pPr>
              <w:pStyle w:val="NoSpacing"/>
              <w:rPr>
                <w:rFonts w:ascii="Arial" w:hAnsi="Arial" w:cs="Arial"/>
                <w:sz w:val="18"/>
                <w:szCs w:val="18"/>
              </w:rPr>
            </w:pPr>
          </w:p>
          <w:p w14:paraId="35DD29F4" w14:textId="16B32172" w:rsidR="0064334A" w:rsidRPr="008C4916" w:rsidRDefault="0064334A" w:rsidP="0064334A">
            <w:pPr>
              <w:pStyle w:val="NoSpacing"/>
              <w:rPr>
                <w:rFonts w:ascii="Arial" w:hAnsi="Arial" w:cs="Arial"/>
                <w:sz w:val="18"/>
                <w:szCs w:val="18"/>
              </w:rPr>
            </w:pPr>
            <w:r w:rsidRPr="008C4916">
              <w:rPr>
                <w:rFonts w:ascii="Arial" w:hAnsi="Arial" w:cs="Arial"/>
                <w:sz w:val="18"/>
                <w:szCs w:val="18"/>
              </w:rPr>
              <w:t>(</w:t>
            </w:r>
            <w:r w:rsidR="00AE4BD0">
              <w:rPr>
                <w:rFonts w:ascii="Arial" w:hAnsi="Arial" w:cs="Arial"/>
                <w:sz w:val="18"/>
                <w:szCs w:val="18"/>
              </w:rPr>
              <w:t>d</w:t>
            </w:r>
            <w:r w:rsidRPr="008C4916">
              <w:rPr>
                <w:rFonts w:ascii="Arial" w:hAnsi="Arial" w:cs="Arial"/>
                <w:sz w:val="18"/>
                <w:szCs w:val="18"/>
              </w:rPr>
              <w:t>)</w:t>
            </w:r>
          </w:p>
        </w:tc>
        <w:tc>
          <w:tcPr>
            <w:tcW w:w="9832" w:type="dxa"/>
            <w:gridSpan w:val="3"/>
            <w:tcBorders>
              <w:top w:val="single" w:sz="4" w:space="0" w:color="auto"/>
              <w:left w:val="single" w:sz="4" w:space="0" w:color="auto"/>
              <w:bottom w:val="single" w:sz="4" w:space="0" w:color="auto"/>
              <w:right w:val="single" w:sz="4" w:space="0" w:color="auto"/>
            </w:tcBorders>
            <w:vAlign w:val="center"/>
            <w:tcPrChange w:id="91" w:author="Cathryn Brady" w:date="2026-07-13T15:37:00Z" w16du:dateUtc="2026-07-13T14:37:00Z">
              <w:tcPr>
                <w:tcW w:w="9832" w:type="dxa"/>
                <w:gridSpan w:val="3"/>
                <w:tcBorders>
                  <w:top w:val="single" w:sz="4" w:space="0" w:color="auto"/>
                  <w:left w:val="single" w:sz="4" w:space="0" w:color="auto"/>
                  <w:bottom w:val="single" w:sz="4" w:space="0" w:color="auto"/>
                  <w:right w:val="single" w:sz="4" w:space="0" w:color="auto"/>
                </w:tcBorders>
                <w:vAlign w:val="center"/>
              </w:tcPr>
            </w:tcPrChange>
          </w:tcPr>
          <w:p w14:paraId="3BD82765" w14:textId="77777777" w:rsidR="000A1942" w:rsidRDefault="000A1942" w:rsidP="0064334A">
            <w:pPr>
              <w:pStyle w:val="NoSpacing"/>
              <w:rPr>
                <w:rFonts w:ascii="Arial" w:hAnsi="Arial" w:cs="Arial"/>
                <w:sz w:val="20"/>
                <w:szCs w:val="20"/>
              </w:rPr>
            </w:pPr>
          </w:p>
          <w:p w14:paraId="009F33FC" w14:textId="1BC6018F" w:rsidR="0064334A" w:rsidRPr="000A1942" w:rsidRDefault="0064334A" w:rsidP="0064334A">
            <w:pPr>
              <w:pStyle w:val="NoSpacing"/>
              <w:rPr>
                <w:rFonts w:ascii="Arial" w:hAnsi="Arial" w:cs="Arial"/>
                <w:sz w:val="18"/>
                <w:szCs w:val="18"/>
              </w:rPr>
            </w:pPr>
            <w:r w:rsidRPr="000A1942">
              <w:rPr>
                <w:rFonts w:ascii="Arial" w:hAnsi="Arial" w:cs="Arial"/>
                <w:sz w:val="18"/>
                <w:szCs w:val="18"/>
              </w:rPr>
              <w:t xml:space="preserve">I confirm that the applicant(s) has/have read the accompanying guidance document and Board’s policies and accept(s) and agree(s) to comply with them. I enclose a copy of all requested plans and drawings, together with the appropriate application fee. The applicant(s) understand(s) that if this application is </w:t>
            </w:r>
            <w:r w:rsidR="00CE5D38">
              <w:rPr>
                <w:rFonts w:ascii="Arial" w:hAnsi="Arial" w:cs="Arial"/>
                <w:sz w:val="18"/>
                <w:szCs w:val="18"/>
              </w:rPr>
              <w:t xml:space="preserve">approved </w:t>
            </w:r>
            <w:r w:rsidRPr="000A1942">
              <w:rPr>
                <w:rFonts w:ascii="Arial" w:hAnsi="Arial" w:cs="Arial"/>
                <w:sz w:val="18"/>
                <w:szCs w:val="18"/>
              </w:rPr>
              <w:t xml:space="preserve">here may be conditions imposed and/or fees due, which must all be complied with/paid in full prior to work commencing. </w:t>
            </w:r>
          </w:p>
          <w:p w14:paraId="21CBA553" w14:textId="77777777" w:rsidR="00F6781F" w:rsidRPr="000A1942" w:rsidRDefault="00F6781F" w:rsidP="0064334A">
            <w:pPr>
              <w:pStyle w:val="NoSpacing"/>
              <w:rPr>
                <w:rFonts w:ascii="Arial" w:hAnsi="Arial" w:cs="Arial"/>
                <w:sz w:val="18"/>
                <w:szCs w:val="18"/>
              </w:rPr>
            </w:pPr>
          </w:p>
          <w:p w14:paraId="5F91CC3F" w14:textId="77777777" w:rsidR="0064334A" w:rsidRPr="000A1942" w:rsidRDefault="0064334A" w:rsidP="0064334A">
            <w:pPr>
              <w:pStyle w:val="NoSpacing"/>
              <w:rPr>
                <w:rFonts w:ascii="Arial" w:hAnsi="Arial" w:cs="Arial"/>
                <w:b/>
                <w:bCs/>
                <w:sz w:val="18"/>
                <w:szCs w:val="18"/>
              </w:rPr>
            </w:pPr>
            <w:r w:rsidRPr="000A1942">
              <w:rPr>
                <w:rFonts w:ascii="Arial" w:hAnsi="Arial" w:cs="Arial"/>
                <w:b/>
                <w:bCs/>
                <w:sz w:val="18"/>
                <w:szCs w:val="18"/>
              </w:rPr>
              <w:t>By signing below you are declaring that, as far as you know, the information given in this application, including any supporting documentation, is true.</w:t>
            </w:r>
          </w:p>
          <w:p w14:paraId="0DB11D8D" w14:textId="77777777" w:rsidR="00F6781F" w:rsidRDefault="00F6781F" w:rsidP="0064334A">
            <w:pPr>
              <w:pStyle w:val="NoSpacing"/>
              <w:rPr>
                <w:ins w:id="92" w:author="Cathryn Brady" w:date="2026-07-13T15:32:00Z" w16du:dateUtc="2026-07-13T14:32:00Z"/>
                <w:rFonts w:ascii="Arial" w:hAnsi="Arial" w:cs="Arial"/>
                <w:sz w:val="18"/>
                <w:szCs w:val="18"/>
              </w:rPr>
            </w:pPr>
          </w:p>
          <w:p w14:paraId="769A02D1" w14:textId="22101F69" w:rsidR="006D22AC" w:rsidRPr="006D22AC" w:rsidRDefault="006D22AC" w:rsidP="006D22AC">
            <w:pPr>
              <w:rPr>
                <w:rPrChange w:id="93" w:author="Cathryn Brady" w:date="2026-07-13T15:32:00Z" w16du:dateUtc="2026-07-13T14:32:00Z">
                  <w:rPr>
                    <w:rFonts w:ascii="Arial" w:hAnsi="Arial" w:cs="Arial"/>
                    <w:sz w:val="18"/>
                    <w:szCs w:val="18"/>
                  </w:rPr>
                </w:rPrChange>
              </w:rPr>
              <w:pPrChange w:id="94" w:author="Cathryn Brady" w:date="2026-07-13T15:32:00Z" w16du:dateUtc="2026-07-13T14:32:00Z">
                <w:pPr>
                  <w:pStyle w:val="NoSpacing"/>
                </w:pPr>
              </w:pPrChange>
            </w:pPr>
          </w:p>
        </w:tc>
      </w:tr>
      <w:tr w:rsidR="0064334A" w:rsidRPr="008C4916" w14:paraId="52ABC275" w14:textId="77777777" w:rsidTr="00026F62">
        <w:trPr>
          <w:trHeight w:val="624"/>
          <w:trPrChange w:id="95" w:author="Cathryn Brady" w:date="2026-07-13T15:37:00Z" w16du:dateUtc="2026-07-13T14:37:00Z">
            <w:trPr>
              <w:wAfter w:w="35" w:type="dxa"/>
              <w:trHeight w:val="624"/>
            </w:trPr>
          </w:trPrChange>
        </w:trPr>
        <w:tc>
          <w:tcPr>
            <w:tcW w:w="510" w:type="dxa"/>
            <w:tcBorders>
              <w:top w:val="nil"/>
              <w:left w:val="nil"/>
              <w:bottom w:val="nil"/>
              <w:right w:val="single" w:sz="8" w:space="0" w:color="auto"/>
            </w:tcBorders>
            <w:vAlign w:val="center"/>
            <w:tcPrChange w:id="96" w:author="Cathryn Brady" w:date="2026-07-13T15:37:00Z" w16du:dateUtc="2026-07-13T14:37:00Z">
              <w:tcPr>
                <w:tcW w:w="510" w:type="dxa"/>
                <w:tcBorders>
                  <w:top w:val="nil"/>
                  <w:left w:val="nil"/>
                  <w:bottom w:val="nil"/>
                  <w:right w:val="single" w:sz="8" w:space="0" w:color="auto"/>
                </w:tcBorders>
                <w:vAlign w:val="center"/>
              </w:tcPr>
            </w:tcPrChange>
          </w:tcPr>
          <w:p w14:paraId="5B5BF220"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Change w:id="97" w:author="Cathryn Brady" w:date="2026-07-13T15:37:00Z" w16du:dateUtc="2026-07-13T14:37:00Z">
              <w:tcPr>
                <w:tcW w:w="436"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tcPrChange>
          </w:tcPr>
          <w:p w14:paraId="71649AC7" w14:textId="15616316" w:rsidR="0064334A" w:rsidRPr="008C4916" w:rsidRDefault="0064334A" w:rsidP="0064334A">
            <w:pPr>
              <w:pStyle w:val="NoSpacing"/>
              <w:rPr>
                <w:rFonts w:ascii="Arial" w:hAnsi="Arial" w:cs="Arial"/>
                <w:sz w:val="18"/>
                <w:szCs w:val="18"/>
              </w:rPr>
            </w:pPr>
            <w:r>
              <w:rPr>
                <w:rFonts w:ascii="Arial" w:hAnsi="Arial" w:cs="Arial"/>
                <w:sz w:val="18"/>
                <w:szCs w:val="18"/>
              </w:rPr>
              <w:t>(</w:t>
            </w:r>
            <w:r w:rsidR="00AE4BD0">
              <w:rPr>
                <w:rFonts w:ascii="Arial" w:hAnsi="Arial" w:cs="Arial"/>
                <w:sz w:val="18"/>
                <w:szCs w:val="18"/>
              </w:rPr>
              <w:t>e</w:t>
            </w:r>
            <w:r>
              <w:rPr>
                <w:rFonts w:ascii="Arial" w:hAnsi="Arial" w:cs="Arial"/>
                <w:sz w:val="18"/>
                <w:szCs w:val="18"/>
              </w:rPr>
              <w:t>)</w:t>
            </w:r>
          </w:p>
        </w:tc>
        <w:tc>
          <w:tcPr>
            <w:tcW w:w="137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Change w:id="98" w:author="Cathryn Brady" w:date="2026-07-13T15:37:00Z" w16du:dateUtc="2026-07-13T14:37:00Z">
              <w:tcPr>
                <w:tcW w:w="137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tcPrChange>
          </w:tcPr>
          <w:p w14:paraId="3B92A660"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SIGNED:</w:t>
            </w:r>
          </w:p>
        </w:tc>
        <w:tc>
          <w:tcPr>
            <w:tcW w:w="4913" w:type="dxa"/>
            <w:tcBorders>
              <w:top w:val="single" w:sz="4" w:space="0" w:color="auto"/>
              <w:left w:val="single" w:sz="4" w:space="0" w:color="auto"/>
              <w:bottom w:val="single" w:sz="4" w:space="0" w:color="auto"/>
              <w:right w:val="single" w:sz="4" w:space="0" w:color="auto"/>
            </w:tcBorders>
            <w:vAlign w:val="center"/>
            <w:tcPrChange w:id="99" w:author="Cathryn Brady" w:date="2026-07-13T15:37:00Z" w16du:dateUtc="2026-07-13T14:37:00Z">
              <w:tcPr>
                <w:tcW w:w="4913" w:type="dxa"/>
                <w:tcBorders>
                  <w:top w:val="single" w:sz="4" w:space="0" w:color="auto"/>
                  <w:left w:val="single" w:sz="4" w:space="0" w:color="auto"/>
                  <w:bottom w:val="single" w:sz="4" w:space="0" w:color="auto"/>
                  <w:right w:val="single" w:sz="4" w:space="0" w:color="auto"/>
                </w:tcBorders>
                <w:vAlign w:val="center"/>
              </w:tcPr>
            </w:tcPrChange>
          </w:tcPr>
          <w:p w14:paraId="040581E0" w14:textId="77777777" w:rsidR="0064334A" w:rsidRPr="00D503C7" w:rsidRDefault="0064334A" w:rsidP="0064334A">
            <w:pPr>
              <w:pStyle w:val="NoSpacing"/>
              <w:rPr>
                <w:rFonts w:ascii="Arial" w:eastAsia="MS Gothic" w:hAnsi="Arial" w:cs="Arial"/>
                <w:sz w:val="18"/>
                <w:szCs w:val="18"/>
              </w:rPr>
            </w:pPr>
          </w:p>
        </w:tc>
        <w:tc>
          <w:tcPr>
            <w:tcW w:w="3548" w:type="dxa"/>
            <w:vMerge w:val="restart"/>
            <w:tcBorders>
              <w:top w:val="single" w:sz="4" w:space="0" w:color="auto"/>
              <w:left w:val="single" w:sz="4" w:space="0" w:color="auto"/>
              <w:bottom w:val="single" w:sz="4" w:space="0" w:color="auto"/>
              <w:right w:val="single" w:sz="4" w:space="0" w:color="auto"/>
            </w:tcBorders>
            <w:vAlign w:val="center"/>
            <w:tcPrChange w:id="100" w:author="Cathryn Brady" w:date="2026-07-13T15:37:00Z" w16du:dateUtc="2026-07-13T14:37:00Z">
              <w:tcPr>
                <w:tcW w:w="3548" w:type="dxa"/>
                <w:vMerge w:val="restart"/>
                <w:tcBorders>
                  <w:top w:val="single" w:sz="4" w:space="0" w:color="auto"/>
                  <w:left w:val="single" w:sz="4" w:space="0" w:color="auto"/>
                  <w:bottom w:val="single" w:sz="4" w:space="0" w:color="auto"/>
                  <w:right w:val="single" w:sz="4" w:space="0" w:color="auto"/>
                </w:tcBorders>
                <w:vAlign w:val="center"/>
              </w:tcPr>
            </w:tcPrChange>
          </w:tcPr>
          <w:p w14:paraId="62542F69" w14:textId="77777777" w:rsidR="0064334A" w:rsidRPr="00D503C7" w:rsidRDefault="0064334A" w:rsidP="0064334A">
            <w:pPr>
              <w:pStyle w:val="NoSpacing"/>
              <w:rPr>
                <w:rFonts w:ascii="Arial" w:eastAsia="MS Gothic" w:hAnsi="Arial" w:cs="Arial"/>
                <w:sz w:val="18"/>
                <w:szCs w:val="18"/>
              </w:rPr>
            </w:pPr>
            <w:r>
              <w:rPr>
                <w:rFonts w:ascii="Arial" w:hAnsi="Arial" w:cs="Arial"/>
                <w:sz w:val="18"/>
                <w:szCs w:val="18"/>
              </w:rPr>
              <w:t xml:space="preserve">Applicant </w:t>
            </w:r>
            <w:r w:rsidRPr="008C4916">
              <w:rPr>
                <w:rFonts w:ascii="Arial" w:hAnsi="Arial" w:cs="Arial"/>
                <w:sz w:val="18"/>
                <w:szCs w:val="18"/>
              </w:rPr>
              <w:t xml:space="preserve"> </w:t>
            </w:r>
            <w:sdt>
              <w:sdtPr>
                <w:rPr>
                  <w:rFonts w:ascii="Arial" w:hAnsi="Arial" w:cs="Arial"/>
                  <w:sz w:val="24"/>
                  <w:szCs w:val="18"/>
                </w:rPr>
                <w:id w:val="-71804542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Agent  </w:t>
            </w:r>
            <w:r w:rsidRPr="008C4916">
              <w:rPr>
                <w:rFonts w:ascii="Arial" w:hAnsi="Arial" w:cs="Arial"/>
                <w:sz w:val="18"/>
                <w:szCs w:val="18"/>
              </w:rPr>
              <w:t xml:space="preserve"> </w:t>
            </w:r>
            <w:sdt>
              <w:sdtPr>
                <w:rPr>
                  <w:rFonts w:ascii="Arial" w:hAnsi="Arial" w:cs="Arial"/>
                  <w:sz w:val="24"/>
                  <w:szCs w:val="18"/>
                </w:rPr>
                <w:id w:val="-204195806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4A5E7D5F" w14:textId="77777777" w:rsidTr="00026F62">
        <w:trPr>
          <w:trHeight w:val="624"/>
          <w:trPrChange w:id="101" w:author="Cathryn Brady" w:date="2026-07-13T15:37:00Z" w16du:dateUtc="2026-07-13T14:37:00Z">
            <w:trPr>
              <w:wAfter w:w="35" w:type="dxa"/>
              <w:trHeight w:val="624"/>
            </w:trPr>
          </w:trPrChange>
        </w:trPr>
        <w:tc>
          <w:tcPr>
            <w:tcW w:w="510" w:type="dxa"/>
            <w:tcBorders>
              <w:top w:val="nil"/>
              <w:left w:val="nil"/>
              <w:bottom w:val="nil"/>
              <w:right w:val="single" w:sz="8" w:space="0" w:color="auto"/>
            </w:tcBorders>
            <w:vAlign w:val="center"/>
            <w:tcPrChange w:id="102" w:author="Cathryn Brady" w:date="2026-07-13T15:37:00Z" w16du:dateUtc="2026-07-13T14:37:00Z">
              <w:tcPr>
                <w:tcW w:w="510" w:type="dxa"/>
                <w:tcBorders>
                  <w:top w:val="nil"/>
                  <w:left w:val="nil"/>
                  <w:bottom w:val="nil"/>
                  <w:right w:val="single" w:sz="8" w:space="0" w:color="auto"/>
                </w:tcBorders>
                <w:vAlign w:val="center"/>
              </w:tcPr>
            </w:tcPrChange>
          </w:tcPr>
          <w:p w14:paraId="224FF140"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Change w:id="103" w:author="Cathryn Brady" w:date="2026-07-13T15:37:00Z" w16du:dateUtc="2026-07-13T14:37:00Z">
              <w:tcPr>
                <w:tcW w:w="436"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
            </w:tcPrChange>
          </w:tcPr>
          <w:p w14:paraId="6FE6E98E" w14:textId="5AF1BB4D" w:rsidR="0064334A" w:rsidRPr="008C4916" w:rsidRDefault="0064334A" w:rsidP="0064334A">
            <w:pPr>
              <w:pStyle w:val="NoSpacing"/>
              <w:rPr>
                <w:rFonts w:ascii="Arial" w:hAnsi="Arial" w:cs="Arial"/>
                <w:sz w:val="18"/>
                <w:szCs w:val="18"/>
              </w:rPr>
            </w:pPr>
            <w:r>
              <w:rPr>
                <w:rFonts w:ascii="Arial" w:hAnsi="Arial" w:cs="Arial"/>
                <w:sz w:val="18"/>
                <w:szCs w:val="18"/>
              </w:rPr>
              <w:t>(</w:t>
            </w:r>
            <w:r w:rsidR="00AE4BD0">
              <w:rPr>
                <w:rFonts w:ascii="Arial" w:hAnsi="Arial" w:cs="Arial"/>
                <w:sz w:val="18"/>
                <w:szCs w:val="18"/>
              </w:rPr>
              <w:t>f</w:t>
            </w:r>
            <w:r>
              <w:rPr>
                <w:rFonts w:ascii="Arial" w:hAnsi="Arial" w:cs="Arial"/>
                <w:sz w:val="18"/>
                <w:szCs w:val="18"/>
              </w:rPr>
              <w:t>)</w:t>
            </w:r>
          </w:p>
        </w:tc>
        <w:tc>
          <w:tcPr>
            <w:tcW w:w="1371"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Change w:id="104" w:author="Cathryn Brady" w:date="2026-07-13T15:37:00Z" w16du:dateUtc="2026-07-13T14:37:00Z">
              <w:tcPr>
                <w:tcW w:w="1371"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tcPrChange>
          </w:tcPr>
          <w:p w14:paraId="089AED77"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DATE:</w:t>
            </w:r>
          </w:p>
        </w:tc>
        <w:tc>
          <w:tcPr>
            <w:tcW w:w="4913" w:type="dxa"/>
            <w:tcBorders>
              <w:top w:val="single" w:sz="4" w:space="0" w:color="auto"/>
              <w:left w:val="single" w:sz="4" w:space="0" w:color="auto"/>
              <w:bottom w:val="single" w:sz="8" w:space="0" w:color="auto"/>
              <w:right w:val="single" w:sz="4" w:space="0" w:color="auto"/>
            </w:tcBorders>
            <w:vAlign w:val="center"/>
            <w:tcPrChange w:id="105" w:author="Cathryn Brady" w:date="2026-07-13T15:37:00Z" w16du:dateUtc="2026-07-13T14:37:00Z">
              <w:tcPr>
                <w:tcW w:w="4913" w:type="dxa"/>
                <w:tcBorders>
                  <w:top w:val="single" w:sz="4" w:space="0" w:color="auto"/>
                  <w:left w:val="single" w:sz="4" w:space="0" w:color="auto"/>
                  <w:bottom w:val="single" w:sz="8" w:space="0" w:color="auto"/>
                  <w:right w:val="single" w:sz="4" w:space="0" w:color="auto"/>
                </w:tcBorders>
                <w:vAlign w:val="center"/>
              </w:tcPr>
            </w:tcPrChange>
          </w:tcPr>
          <w:p w14:paraId="3A94B1E4" w14:textId="77777777" w:rsidR="0064334A" w:rsidRPr="008C4916" w:rsidRDefault="0064334A" w:rsidP="0064334A">
            <w:pPr>
              <w:pStyle w:val="NoSpacing"/>
              <w:rPr>
                <w:rFonts w:ascii="Arial" w:hAnsi="Arial" w:cs="Arial"/>
                <w:sz w:val="18"/>
                <w:szCs w:val="18"/>
              </w:rPr>
            </w:pPr>
          </w:p>
        </w:tc>
        <w:tc>
          <w:tcPr>
            <w:tcW w:w="3548" w:type="dxa"/>
            <w:vMerge/>
            <w:tcBorders>
              <w:top w:val="single" w:sz="4" w:space="0" w:color="auto"/>
              <w:left w:val="single" w:sz="4" w:space="0" w:color="auto"/>
              <w:bottom w:val="single" w:sz="8" w:space="0" w:color="auto"/>
              <w:right w:val="single" w:sz="4" w:space="0" w:color="auto"/>
            </w:tcBorders>
            <w:vAlign w:val="center"/>
            <w:tcPrChange w:id="106" w:author="Cathryn Brady" w:date="2026-07-13T15:37:00Z" w16du:dateUtc="2026-07-13T14:37:00Z">
              <w:tcPr>
                <w:tcW w:w="3548" w:type="dxa"/>
                <w:vMerge/>
                <w:tcBorders>
                  <w:top w:val="single" w:sz="4" w:space="0" w:color="auto"/>
                  <w:left w:val="single" w:sz="4" w:space="0" w:color="auto"/>
                  <w:bottom w:val="single" w:sz="8" w:space="0" w:color="auto"/>
                  <w:right w:val="single" w:sz="4" w:space="0" w:color="auto"/>
                </w:tcBorders>
                <w:vAlign w:val="center"/>
              </w:tcPr>
            </w:tcPrChange>
          </w:tcPr>
          <w:p w14:paraId="7579527D" w14:textId="77777777" w:rsidR="0064334A" w:rsidRDefault="0064334A" w:rsidP="0064334A">
            <w:pPr>
              <w:pStyle w:val="NoSpacing"/>
              <w:rPr>
                <w:rFonts w:ascii="Arial" w:hAnsi="Arial" w:cs="Arial"/>
                <w:sz w:val="18"/>
                <w:szCs w:val="18"/>
              </w:rPr>
            </w:pPr>
          </w:p>
        </w:tc>
      </w:tr>
    </w:tbl>
    <w:p w14:paraId="4083B15C" w14:textId="77777777" w:rsidR="00BF6994" w:rsidRDefault="00BF6994" w:rsidP="00BF6994">
      <w:pPr>
        <w:spacing w:after="0"/>
      </w:pPr>
    </w:p>
    <w:tbl>
      <w:tblPr>
        <w:tblStyle w:val="TableGrid"/>
        <w:tblW w:w="10778" w:type="dxa"/>
        <w:tblLayout w:type="fixed"/>
        <w:tblLook w:val="04A0" w:firstRow="1" w:lastRow="0" w:firstColumn="1" w:lastColumn="0" w:noHBand="0" w:noVBand="1"/>
      </w:tblPr>
      <w:tblGrid>
        <w:gridCol w:w="510"/>
        <w:gridCol w:w="10268"/>
      </w:tblGrid>
      <w:tr w:rsidR="0064334A" w:rsidRPr="008C4916" w14:paraId="3604D3D7" w14:textId="77777777" w:rsidTr="00BF6994">
        <w:trPr>
          <w:trHeight w:val="454"/>
        </w:trPr>
        <w:tc>
          <w:tcPr>
            <w:tcW w:w="510" w:type="dxa"/>
            <w:tcBorders>
              <w:top w:val="nil"/>
              <w:left w:val="nil"/>
              <w:bottom w:val="nil"/>
              <w:right w:val="nil"/>
            </w:tcBorders>
            <w:vAlign w:val="center"/>
          </w:tcPr>
          <w:p w14:paraId="4CC508E6" w14:textId="1B371F18" w:rsidR="0064334A" w:rsidRPr="00662064" w:rsidRDefault="000A1942" w:rsidP="0064334A">
            <w:pPr>
              <w:pStyle w:val="NoSpacing"/>
              <w:rPr>
                <w:rFonts w:ascii="Arial" w:hAnsi="Arial" w:cs="Arial"/>
                <w:color w:val="2C3791"/>
                <w:szCs w:val="18"/>
              </w:rPr>
            </w:pPr>
            <w:r>
              <w:rPr>
                <w:rFonts w:ascii="Arial" w:hAnsi="Arial" w:cs="Arial"/>
                <w:color w:val="2C3791"/>
                <w:szCs w:val="18"/>
              </w:rPr>
              <w:t>10</w:t>
            </w:r>
          </w:p>
        </w:tc>
        <w:tc>
          <w:tcPr>
            <w:tcW w:w="10268" w:type="dxa"/>
            <w:tcBorders>
              <w:top w:val="nil"/>
              <w:left w:val="nil"/>
              <w:bottom w:val="single" w:sz="8" w:space="0" w:color="auto"/>
              <w:right w:val="nil"/>
            </w:tcBorders>
            <w:vAlign w:val="center"/>
          </w:tcPr>
          <w:p w14:paraId="3DF33353" w14:textId="77777777" w:rsidR="0064334A" w:rsidRPr="00662064" w:rsidRDefault="0064334A" w:rsidP="0064334A">
            <w:pPr>
              <w:pStyle w:val="NoSpacing"/>
              <w:rPr>
                <w:rFonts w:ascii="Arial" w:hAnsi="Arial" w:cs="Arial"/>
              </w:rPr>
            </w:pPr>
            <w:r w:rsidRPr="00662064">
              <w:rPr>
                <w:rFonts w:ascii="Arial" w:hAnsi="Arial" w:cs="Arial"/>
                <w:color w:val="2C3791"/>
              </w:rPr>
              <w:t>Data Protection Disclaimer</w:t>
            </w:r>
          </w:p>
        </w:tc>
      </w:tr>
      <w:tr w:rsidR="0064334A" w:rsidRPr="008C4916" w14:paraId="3173FCD0" w14:textId="77777777" w:rsidTr="00BF6994">
        <w:trPr>
          <w:trHeight w:val="3061"/>
        </w:trPr>
        <w:tc>
          <w:tcPr>
            <w:tcW w:w="510" w:type="dxa"/>
            <w:tcBorders>
              <w:top w:val="nil"/>
              <w:left w:val="nil"/>
              <w:bottom w:val="nil"/>
              <w:right w:val="single" w:sz="8" w:space="0" w:color="auto"/>
            </w:tcBorders>
            <w:vAlign w:val="center"/>
          </w:tcPr>
          <w:p w14:paraId="723FAD07" w14:textId="77777777" w:rsidR="0064334A" w:rsidRPr="00662064" w:rsidRDefault="0064334A" w:rsidP="0064334A">
            <w:pPr>
              <w:pStyle w:val="NoSpacing"/>
              <w:rPr>
                <w:rFonts w:ascii="Arial" w:hAnsi="Arial" w:cs="Arial"/>
                <w:color w:val="2C3791"/>
                <w:szCs w:val="18"/>
              </w:rPr>
            </w:pPr>
          </w:p>
        </w:tc>
        <w:tc>
          <w:tcPr>
            <w:tcW w:w="10268" w:type="dxa"/>
            <w:tcBorders>
              <w:top w:val="single" w:sz="8" w:space="0" w:color="auto"/>
              <w:left w:val="single" w:sz="8" w:space="0" w:color="auto"/>
              <w:bottom w:val="single" w:sz="8" w:space="0" w:color="auto"/>
              <w:right w:val="single" w:sz="8" w:space="0" w:color="auto"/>
            </w:tcBorders>
          </w:tcPr>
          <w:p w14:paraId="0FDDE227" w14:textId="77777777" w:rsidR="0064334A" w:rsidRPr="00886BB8" w:rsidRDefault="0064334A" w:rsidP="0064334A">
            <w:pPr>
              <w:pStyle w:val="NoSpacing"/>
              <w:rPr>
                <w:rFonts w:ascii="Arial" w:hAnsi="Arial" w:cs="Arial"/>
                <w:sz w:val="18"/>
                <w:szCs w:val="18"/>
              </w:rPr>
            </w:pPr>
          </w:p>
          <w:p w14:paraId="4E39A857" w14:textId="3F20FBCA" w:rsidR="0064334A" w:rsidRPr="00886BB8" w:rsidRDefault="0064334A" w:rsidP="0064334A">
            <w:pPr>
              <w:pStyle w:val="NoSpacing"/>
              <w:rPr>
                <w:rFonts w:ascii="Arial" w:hAnsi="Arial" w:cs="Arial"/>
                <w:sz w:val="18"/>
                <w:szCs w:val="18"/>
              </w:rPr>
            </w:pPr>
            <w:r w:rsidRPr="00886BB8">
              <w:rPr>
                <w:rFonts w:ascii="Arial" w:hAnsi="Arial" w:cs="Arial"/>
                <w:sz w:val="18"/>
                <w:szCs w:val="18"/>
              </w:rPr>
              <w:t xml:space="preserve">We will process the information you provide in line with the Data Protection Act 2018 so that we can deal with your application. We may also process or release the information to: </w:t>
            </w:r>
          </w:p>
          <w:p w14:paraId="6F683831" w14:textId="77777777" w:rsidR="008127F9" w:rsidRPr="00886BB8" w:rsidRDefault="008127F9" w:rsidP="0064334A">
            <w:pPr>
              <w:pStyle w:val="NoSpacing"/>
              <w:rPr>
                <w:rFonts w:ascii="Arial" w:hAnsi="Arial" w:cs="Arial"/>
                <w:sz w:val="18"/>
                <w:szCs w:val="18"/>
              </w:rPr>
            </w:pPr>
          </w:p>
          <w:p w14:paraId="1321275B" w14:textId="68AEECCD" w:rsidR="00AE4BD0" w:rsidRPr="00886BB8" w:rsidRDefault="00AE4BD0" w:rsidP="004A5879">
            <w:pPr>
              <w:pStyle w:val="ListBullet"/>
              <w:ind w:left="720"/>
              <w:rPr>
                <w:sz w:val="18"/>
                <w:szCs w:val="18"/>
                <w:lang w:eastAsia="en-US"/>
              </w:rPr>
            </w:pPr>
            <w:r w:rsidRPr="00886BB8">
              <w:rPr>
                <w:sz w:val="18"/>
                <w:szCs w:val="18"/>
                <w:lang w:eastAsia="en-US"/>
              </w:rPr>
              <w:t xml:space="preserve">Fulfil our legal obligations set out in the Land Drainage Act 1991 and any other Act, </w:t>
            </w:r>
            <w:r w:rsidR="006641BE" w:rsidRPr="00886BB8">
              <w:rPr>
                <w:sz w:val="18"/>
                <w:szCs w:val="18"/>
                <w:lang w:eastAsia="en-US"/>
              </w:rPr>
              <w:t>in accordance with</w:t>
            </w:r>
            <w:r w:rsidRPr="00886BB8">
              <w:rPr>
                <w:sz w:val="18"/>
                <w:szCs w:val="18"/>
                <w:lang w:eastAsia="en-US"/>
              </w:rPr>
              <w:t xml:space="preserve"> </w:t>
            </w:r>
            <w:r w:rsidR="00EA36FB" w:rsidRPr="00886BB8">
              <w:rPr>
                <w:sz w:val="18"/>
                <w:szCs w:val="18"/>
                <w:lang w:eastAsia="en-US"/>
              </w:rPr>
              <w:t>The UK General Data Protection Regulations</w:t>
            </w:r>
            <w:r w:rsidR="006641BE" w:rsidRPr="00886BB8">
              <w:rPr>
                <w:sz w:val="18"/>
                <w:szCs w:val="18"/>
                <w:lang w:eastAsia="en-US"/>
              </w:rPr>
              <w:t>.</w:t>
            </w:r>
          </w:p>
          <w:p w14:paraId="227C89FB" w14:textId="77777777" w:rsidR="007C31EB" w:rsidRPr="00886BB8" w:rsidRDefault="00AE4BD0"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Respond to any feedback you send us, if you’ve asked us to</w:t>
            </w:r>
            <w:r w:rsidR="007C31EB" w:rsidRPr="00886BB8">
              <w:rPr>
                <w:rFonts w:ascii="Arial" w:eastAsiaTheme="minorHAnsi" w:hAnsi="Arial" w:cs="Arial"/>
                <w:sz w:val="18"/>
                <w:szCs w:val="18"/>
              </w:rPr>
              <w:t xml:space="preserve">. </w:t>
            </w:r>
          </w:p>
          <w:p w14:paraId="1CC836B1" w14:textId="6548AAC0" w:rsidR="0064334A" w:rsidRPr="00886BB8" w:rsidRDefault="008127F9"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C</w:t>
            </w:r>
            <w:r w:rsidR="0064334A" w:rsidRPr="00886BB8">
              <w:rPr>
                <w:rFonts w:ascii="Arial" w:eastAsiaTheme="minorHAnsi" w:hAnsi="Arial" w:cs="Arial"/>
                <w:sz w:val="18"/>
                <w:szCs w:val="18"/>
              </w:rPr>
              <w:t>arry out research into environmental</w:t>
            </w:r>
            <w:r w:rsidR="00EA36FB" w:rsidRPr="00886BB8">
              <w:rPr>
                <w:rFonts w:ascii="Arial" w:eastAsiaTheme="minorHAnsi" w:hAnsi="Arial" w:cs="Arial"/>
                <w:sz w:val="18"/>
                <w:szCs w:val="18"/>
              </w:rPr>
              <w:t xml:space="preserve"> and drainage</w:t>
            </w:r>
            <w:r w:rsidR="0064334A" w:rsidRPr="00886BB8">
              <w:rPr>
                <w:rFonts w:ascii="Arial" w:eastAsiaTheme="minorHAnsi" w:hAnsi="Arial" w:cs="Arial"/>
                <w:sz w:val="18"/>
                <w:szCs w:val="18"/>
              </w:rPr>
              <w:t xml:space="preserve"> issues and develop solutions to problems; </w:t>
            </w:r>
          </w:p>
          <w:p w14:paraId="427C79EA" w14:textId="546DCB68" w:rsidR="0064334A" w:rsidRPr="00886BB8" w:rsidRDefault="0064334A"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 xml:space="preserve">Respond to requests for information under the Freedom of Information Act 2000 and the Environmental Information Regulations 2004 (if the Data Protection Act allows). </w:t>
            </w:r>
          </w:p>
          <w:p w14:paraId="252370C6" w14:textId="77777777" w:rsidR="008127F9" w:rsidRPr="00886BB8" w:rsidRDefault="008127F9" w:rsidP="004A5879">
            <w:pPr>
              <w:pStyle w:val="ListParagraph"/>
              <w:rPr>
                <w:rFonts w:ascii="Arial" w:eastAsiaTheme="minorHAnsi" w:hAnsi="Arial" w:cs="Arial"/>
                <w:sz w:val="18"/>
                <w:szCs w:val="18"/>
              </w:rPr>
            </w:pPr>
          </w:p>
          <w:p w14:paraId="7AB45EBB" w14:textId="77777777" w:rsidR="0064334A" w:rsidRPr="00886BB8" w:rsidRDefault="0064334A" w:rsidP="0064334A">
            <w:pPr>
              <w:pStyle w:val="NoSpacing"/>
              <w:rPr>
                <w:rFonts w:ascii="Arial" w:hAnsi="Arial" w:cs="Arial"/>
                <w:sz w:val="18"/>
                <w:szCs w:val="18"/>
              </w:rPr>
            </w:pPr>
            <w:r w:rsidRPr="00886BB8">
              <w:rPr>
                <w:rFonts w:ascii="Arial" w:hAnsi="Arial" w:cs="Arial"/>
                <w:sz w:val="18"/>
                <w:szCs w:val="18"/>
              </w:rPr>
              <w:t>We may pass the information on to our agents or representatives to do these things for us.</w:t>
            </w:r>
          </w:p>
          <w:p w14:paraId="74A3229E" w14:textId="77777777" w:rsidR="0064334A" w:rsidRPr="00886BB8" w:rsidRDefault="0064334A" w:rsidP="0064334A">
            <w:pPr>
              <w:pStyle w:val="NoSpacing"/>
              <w:rPr>
                <w:rFonts w:ascii="Arial" w:hAnsi="Arial" w:cs="Arial"/>
                <w:sz w:val="18"/>
                <w:szCs w:val="18"/>
              </w:rPr>
            </w:pPr>
          </w:p>
        </w:tc>
      </w:tr>
    </w:tbl>
    <w:p w14:paraId="431FC7F8" w14:textId="77777777" w:rsidR="00BF6994" w:rsidRDefault="00BF6994" w:rsidP="00BF6994">
      <w:pPr>
        <w:spacing w:after="0"/>
      </w:pPr>
    </w:p>
    <w:tbl>
      <w:tblPr>
        <w:tblStyle w:val="TableGrid"/>
        <w:tblW w:w="10778" w:type="dxa"/>
        <w:tblLayout w:type="fixed"/>
        <w:tblLook w:val="04A0" w:firstRow="1" w:lastRow="0" w:firstColumn="1" w:lastColumn="0" w:noHBand="0" w:noVBand="1"/>
      </w:tblPr>
      <w:tblGrid>
        <w:gridCol w:w="510"/>
        <w:gridCol w:w="1333"/>
        <w:gridCol w:w="3544"/>
        <w:gridCol w:w="1134"/>
        <w:gridCol w:w="850"/>
        <w:gridCol w:w="3407"/>
      </w:tblGrid>
      <w:tr w:rsidR="0064334A" w:rsidRPr="008C4916" w14:paraId="15FE23BA" w14:textId="77777777" w:rsidTr="00BF6994">
        <w:trPr>
          <w:trHeight w:val="454"/>
        </w:trPr>
        <w:tc>
          <w:tcPr>
            <w:tcW w:w="510" w:type="dxa"/>
            <w:tcBorders>
              <w:top w:val="nil"/>
              <w:left w:val="nil"/>
              <w:bottom w:val="nil"/>
              <w:right w:val="nil"/>
            </w:tcBorders>
          </w:tcPr>
          <w:p w14:paraId="76CF96EA" w14:textId="11408B7D" w:rsidR="0064334A" w:rsidRPr="00662064" w:rsidRDefault="0064334A" w:rsidP="0064334A">
            <w:pPr>
              <w:pStyle w:val="NoSpacing"/>
              <w:rPr>
                <w:rFonts w:ascii="Arial" w:hAnsi="Arial" w:cs="Arial"/>
                <w:color w:val="2C3791"/>
                <w:szCs w:val="18"/>
              </w:rPr>
            </w:pPr>
            <w:r>
              <w:rPr>
                <w:rFonts w:ascii="Arial" w:hAnsi="Arial" w:cs="Arial"/>
                <w:color w:val="2C3791"/>
                <w:szCs w:val="18"/>
              </w:rPr>
              <w:t>1</w:t>
            </w:r>
            <w:r w:rsidR="000A1942">
              <w:rPr>
                <w:rFonts w:ascii="Arial" w:hAnsi="Arial" w:cs="Arial"/>
                <w:color w:val="2C3791"/>
                <w:szCs w:val="18"/>
              </w:rPr>
              <w:t>1</w:t>
            </w:r>
          </w:p>
        </w:tc>
        <w:tc>
          <w:tcPr>
            <w:tcW w:w="4877" w:type="dxa"/>
            <w:gridSpan w:val="2"/>
            <w:tcBorders>
              <w:top w:val="nil"/>
              <w:left w:val="nil"/>
              <w:bottom w:val="single" w:sz="8" w:space="0" w:color="auto"/>
              <w:right w:val="nil"/>
            </w:tcBorders>
          </w:tcPr>
          <w:p w14:paraId="14DD79EF" w14:textId="77777777" w:rsidR="0064334A" w:rsidRDefault="0064334A" w:rsidP="0064334A">
            <w:pPr>
              <w:pStyle w:val="NoSpacing"/>
              <w:rPr>
                <w:rFonts w:ascii="Arial" w:hAnsi="Arial" w:cs="Arial"/>
                <w:color w:val="2C3791"/>
              </w:rPr>
            </w:pPr>
            <w:r>
              <w:rPr>
                <w:rFonts w:ascii="Arial" w:hAnsi="Arial" w:cs="Arial"/>
                <w:color w:val="2C3791"/>
              </w:rPr>
              <w:t xml:space="preserve">Select Payment Method </w:t>
            </w:r>
          </w:p>
          <w:p w14:paraId="0F9B8119" w14:textId="77777777" w:rsidR="0064334A" w:rsidRPr="00DD4B30" w:rsidRDefault="0064334A" w:rsidP="0064334A">
            <w:pPr>
              <w:pStyle w:val="NoSpacing"/>
              <w:rPr>
                <w:rFonts w:ascii="Arial" w:hAnsi="Arial" w:cs="Arial"/>
                <w:color w:val="2C3791"/>
                <w:sz w:val="4"/>
                <w:szCs w:val="4"/>
              </w:rPr>
            </w:pPr>
          </w:p>
          <w:p w14:paraId="5BB44331" w14:textId="77777777" w:rsidR="0064334A" w:rsidRDefault="0064334A" w:rsidP="0064334A">
            <w:pPr>
              <w:pStyle w:val="NoSpacing"/>
              <w:rPr>
                <w:rFonts w:ascii="Arial" w:hAnsi="Arial" w:cs="Arial"/>
                <w:color w:val="2C3791"/>
                <w:sz w:val="18"/>
              </w:rPr>
            </w:pPr>
            <w:r w:rsidRPr="00846C24">
              <w:rPr>
                <w:rFonts w:ascii="Arial" w:hAnsi="Arial" w:cs="Arial"/>
                <w:color w:val="2C3791"/>
                <w:sz w:val="18"/>
              </w:rPr>
              <w:t>(</w:t>
            </w:r>
            <w:r>
              <w:rPr>
                <w:rFonts w:ascii="Arial" w:hAnsi="Arial" w:cs="Arial"/>
                <w:color w:val="2C3791"/>
                <w:sz w:val="18"/>
              </w:rPr>
              <w:t>application not valid until payment received</w:t>
            </w:r>
            <w:r w:rsidRPr="00846C24">
              <w:rPr>
                <w:rFonts w:ascii="Arial" w:hAnsi="Arial" w:cs="Arial"/>
                <w:color w:val="2C3791"/>
                <w:sz w:val="18"/>
              </w:rPr>
              <w:t>)</w:t>
            </w:r>
          </w:p>
          <w:p w14:paraId="2D82A7F6" w14:textId="77777777" w:rsidR="0064334A" w:rsidRPr="00DD4B30" w:rsidRDefault="0064334A" w:rsidP="0064334A">
            <w:pPr>
              <w:pStyle w:val="NoSpacing"/>
              <w:rPr>
                <w:rFonts w:ascii="Arial" w:hAnsi="Arial" w:cs="Arial"/>
                <w:sz w:val="8"/>
                <w:szCs w:val="18"/>
              </w:rPr>
            </w:pPr>
          </w:p>
        </w:tc>
        <w:tc>
          <w:tcPr>
            <w:tcW w:w="1134" w:type="dxa"/>
            <w:tcBorders>
              <w:top w:val="nil"/>
              <w:left w:val="nil"/>
              <w:bottom w:val="nil"/>
              <w:right w:val="nil"/>
            </w:tcBorders>
          </w:tcPr>
          <w:p w14:paraId="08725732" w14:textId="074B2E5D" w:rsidR="0064334A" w:rsidRPr="008C4916" w:rsidRDefault="0064334A" w:rsidP="00677B61">
            <w:pPr>
              <w:pStyle w:val="NoSpacing"/>
              <w:jc w:val="right"/>
              <w:rPr>
                <w:rFonts w:ascii="Arial" w:hAnsi="Arial" w:cs="Arial"/>
                <w:sz w:val="18"/>
                <w:szCs w:val="18"/>
              </w:rPr>
            </w:pPr>
            <w:r w:rsidRPr="000228B7">
              <w:rPr>
                <w:rFonts w:ascii="Arial" w:hAnsi="Arial" w:cs="Arial"/>
                <w:color w:val="2C3791"/>
                <w:szCs w:val="18"/>
              </w:rPr>
              <w:t>1</w:t>
            </w:r>
            <w:r w:rsidR="000A1942">
              <w:rPr>
                <w:rFonts w:ascii="Arial" w:hAnsi="Arial" w:cs="Arial"/>
                <w:color w:val="2C3791"/>
                <w:szCs w:val="18"/>
              </w:rPr>
              <w:t>2</w:t>
            </w:r>
          </w:p>
        </w:tc>
        <w:tc>
          <w:tcPr>
            <w:tcW w:w="4257" w:type="dxa"/>
            <w:gridSpan w:val="2"/>
            <w:tcBorders>
              <w:top w:val="nil"/>
              <w:left w:val="nil"/>
              <w:bottom w:val="single" w:sz="8" w:space="0" w:color="auto"/>
              <w:right w:val="nil"/>
            </w:tcBorders>
          </w:tcPr>
          <w:p w14:paraId="2587CFF0" w14:textId="77777777" w:rsidR="0064334A" w:rsidRDefault="0064334A" w:rsidP="0064334A">
            <w:pPr>
              <w:pStyle w:val="NoSpacing"/>
              <w:rPr>
                <w:rFonts w:ascii="Arial" w:hAnsi="Arial" w:cs="Arial"/>
                <w:color w:val="2C3791"/>
              </w:rPr>
            </w:pPr>
            <w:r>
              <w:rPr>
                <w:rFonts w:ascii="Arial" w:hAnsi="Arial" w:cs="Arial"/>
                <w:color w:val="2C3791"/>
              </w:rPr>
              <w:t>How to submit</w:t>
            </w:r>
          </w:p>
          <w:p w14:paraId="6640FB8F" w14:textId="77777777" w:rsidR="0064334A" w:rsidRPr="0034462A" w:rsidRDefault="0064334A" w:rsidP="0064334A">
            <w:pPr>
              <w:pStyle w:val="NoSpacing"/>
              <w:rPr>
                <w:rFonts w:ascii="Arial" w:hAnsi="Arial" w:cs="Arial"/>
                <w:color w:val="2C3791"/>
                <w:sz w:val="4"/>
                <w:szCs w:val="2"/>
              </w:rPr>
            </w:pPr>
          </w:p>
          <w:p w14:paraId="65FF80D4" w14:textId="77777777" w:rsidR="0064334A" w:rsidRPr="00DD4B30" w:rsidRDefault="0064334A" w:rsidP="0064334A">
            <w:pPr>
              <w:pStyle w:val="NoSpacing"/>
              <w:rPr>
                <w:rFonts w:ascii="Arial" w:hAnsi="Arial" w:cs="Arial"/>
                <w:sz w:val="18"/>
                <w:szCs w:val="18"/>
              </w:rPr>
            </w:pPr>
            <w:r w:rsidRPr="00DD4B30">
              <w:rPr>
                <w:rFonts w:ascii="Arial" w:hAnsi="Arial" w:cs="Arial"/>
                <w:color w:val="2C3791"/>
                <w:sz w:val="18"/>
                <w:szCs w:val="18"/>
              </w:rPr>
              <w:t xml:space="preserve">(please remember to attach your </w:t>
            </w:r>
            <w:r>
              <w:rPr>
                <w:rFonts w:ascii="Arial" w:hAnsi="Arial" w:cs="Arial"/>
                <w:color w:val="2C3791"/>
                <w:sz w:val="18"/>
                <w:szCs w:val="18"/>
              </w:rPr>
              <w:t xml:space="preserve">site </w:t>
            </w:r>
            <w:r w:rsidRPr="00DD4B30">
              <w:rPr>
                <w:rFonts w:ascii="Arial" w:hAnsi="Arial" w:cs="Arial"/>
                <w:color w:val="2C3791"/>
                <w:sz w:val="18"/>
                <w:szCs w:val="18"/>
              </w:rPr>
              <w:t>plans</w:t>
            </w:r>
            <w:r>
              <w:rPr>
                <w:rFonts w:ascii="Arial" w:hAnsi="Arial" w:cs="Arial"/>
                <w:color w:val="2C3791"/>
                <w:sz w:val="18"/>
                <w:szCs w:val="18"/>
              </w:rPr>
              <w:t>)</w:t>
            </w:r>
          </w:p>
        </w:tc>
      </w:tr>
      <w:tr w:rsidR="0064334A" w:rsidRPr="008C4916" w14:paraId="0B6CB4E1" w14:textId="77777777" w:rsidTr="00BF6994">
        <w:trPr>
          <w:trHeight w:val="837"/>
        </w:trPr>
        <w:tc>
          <w:tcPr>
            <w:tcW w:w="510" w:type="dxa"/>
            <w:tcBorders>
              <w:top w:val="nil"/>
              <w:left w:val="nil"/>
              <w:bottom w:val="nil"/>
              <w:right w:val="single" w:sz="8" w:space="0" w:color="auto"/>
            </w:tcBorders>
            <w:vAlign w:val="center"/>
          </w:tcPr>
          <w:p w14:paraId="51AD60D3" w14:textId="77777777" w:rsidR="0064334A" w:rsidRPr="00662064" w:rsidRDefault="0064334A" w:rsidP="0064334A">
            <w:pPr>
              <w:pStyle w:val="NoSpacing"/>
              <w:rPr>
                <w:rFonts w:ascii="Arial" w:hAnsi="Arial" w:cs="Arial"/>
                <w:color w:val="2C3791"/>
                <w:szCs w:val="18"/>
              </w:rPr>
            </w:pPr>
          </w:p>
        </w:tc>
        <w:tc>
          <w:tcPr>
            <w:tcW w:w="1333" w:type="dxa"/>
            <w:vMerge w:val="restart"/>
            <w:tcBorders>
              <w:top w:val="single" w:sz="8" w:space="0" w:color="auto"/>
              <w:left w:val="single" w:sz="8" w:space="0" w:color="auto"/>
              <w:right w:val="single" w:sz="4" w:space="0" w:color="auto"/>
            </w:tcBorders>
          </w:tcPr>
          <w:p w14:paraId="036858B8" w14:textId="77777777" w:rsidR="0064334A" w:rsidRPr="00846C24" w:rsidRDefault="0064334A" w:rsidP="0064334A">
            <w:pPr>
              <w:pStyle w:val="NoSpacing"/>
              <w:rPr>
                <w:rFonts w:ascii="Arial" w:hAnsi="Arial" w:cs="Arial"/>
                <w:sz w:val="4"/>
                <w:szCs w:val="18"/>
              </w:rPr>
            </w:pPr>
          </w:p>
          <w:p w14:paraId="55204B0E" w14:textId="77777777" w:rsidR="0064334A" w:rsidRDefault="00D67F79" w:rsidP="0064334A">
            <w:pPr>
              <w:pStyle w:val="NoSpacing"/>
              <w:rPr>
                <w:rFonts w:ascii="Arial" w:hAnsi="Arial" w:cs="Arial"/>
                <w:sz w:val="18"/>
                <w:szCs w:val="18"/>
              </w:rPr>
            </w:pPr>
            <w:sdt>
              <w:sdtPr>
                <w:rPr>
                  <w:rFonts w:ascii="Arial" w:hAnsi="Arial" w:cs="Arial"/>
                  <w:sz w:val="24"/>
                  <w:szCs w:val="18"/>
                </w:rPr>
                <w:id w:val="721643510"/>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r w:rsidR="0064334A">
              <w:rPr>
                <w:rFonts w:ascii="Arial" w:eastAsia="MS Gothic" w:hAnsi="Arial" w:cs="Arial"/>
                <w:sz w:val="18"/>
                <w:szCs w:val="18"/>
              </w:rPr>
              <w:t xml:space="preserve"> </w:t>
            </w:r>
            <w:r w:rsidR="0064334A">
              <w:rPr>
                <w:rFonts w:ascii="Arial" w:hAnsi="Arial" w:cs="Arial"/>
                <w:sz w:val="18"/>
                <w:szCs w:val="18"/>
              </w:rPr>
              <w:t>Cheque:</w:t>
            </w:r>
          </w:p>
          <w:p w14:paraId="52EC4B7A" w14:textId="77777777" w:rsidR="0064334A" w:rsidRPr="00846C24" w:rsidRDefault="0064334A" w:rsidP="0064334A">
            <w:pPr>
              <w:pStyle w:val="NoSpacing"/>
              <w:rPr>
                <w:rFonts w:ascii="Arial" w:hAnsi="Arial" w:cs="Arial"/>
                <w:sz w:val="8"/>
                <w:szCs w:val="18"/>
              </w:rPr>
            </w:pPr>
          </w:p>
          <w:p w14:paraId="4E1856AB" w14:textId="77777777" w:rsidR="0064334A" w:rsidRPr="008C4916" w:rsidRDefault="00D67F79" w:rsidP="0064334A">
            <w:pPr>
              <w:pStyle w:val="NoSpacing"/>
              <w:rPr>
                <w:rFonts w:ascii="Arial" w:hAnsi="Arial" w:cs="Arial"/>
                <w:sz w:val="18"/>
                <w:szCs w:val="18"/>
              </w:rPr>
            </w:pPr>
            <w:sdt>
              <w:sdtPr>
                <w:rPr>
                  <w:rFonts w:ascii="Arial" w:hAnsi="Arial" w:cs="Arial"/>
                  <w:sz w:val="24"/>
                  <w:szCs w:val="18"/>
                </w:rPr>
                <w:id w:val="1659800606"/>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r w:rsidR="0064334A">
              <w:rPr>
                <w:rFonts w:ascii="Arial" w:eastAsia="MS Gothic" w:hAnsi="Arial" w:cs="Arial"/>
                <w:sz w:val="18"/>
                <w:szCs w:val="18"/>
              </w:rPr>
              <w:t xml:space="preserve"> </w:t>
            </w:r>
            <w:r w:rsidR="0064334A">
              <w:rPr>
                <w:rFonts w:ascii="Arial" w:hAnsi="Arial" w:cs="Arial"/>
                <w:sz w:val="18"/>
                <w:szCs w:val="18"/>
              </w:rPr>
              <w:t xml:space="preserve">Card:  </w:t>
            </w:r>
          </w:p>
        </w:tc>
        <w:tc>
          <w:tcPr>
            <w:tcW w:w="3544" w:type="dxa"/>
            <w:vMerge w:val="restart"/>
            <w:tcBorders>
              <w:top w:val="single" w:sz="8" w:space="0" w:color="auto"/>
              <w:left w:val="single" w:sz="4" w:space="0" w:color="auto"/>
              <w:right w:val="single" w:sz="8" w:space="0" w:color="auto"/>
            </w:tcBorders>
          </w:tcPr>
          <w:p w14:paraId="16C1C5AD" w14:textId="77777777" w:rsidR="0064334A" w:rsidRDefault="0064334A" w:rsidP="0064334A">
            <w:pPr>
              <w:pStyle w:val="NoSpacing"/>
              <w:rPr>
                <w:rFonts w:ascii="Arial" w:hAnsi="Arial" w:cs="Arial"/>
                <w:sz w:val="10"/>
                <w:szCs w:val="18"/>
              </w:rPr>
            </w:pPr>
          </w:p>
          <w:p w14:paraId="22C93260" w14:textId="77777777" w:rsidR="0064334A" w:rsidRPr="0016417D" w:rsidRDefault="0064334A" w:rsidP="0064334A">
            <w:pPr>
              <w:pStyle w:val="NoSpacing"/>
              <w:rPr>
                <w:rFonts w:ascii="Arial" w:hAnsi="Arial" w:cs="Arial"/>
                <w:sz w:val="18"/>
                <w:szCs w:val="18"/>
              </w:rPr>
            </w:pPr>
            <w:r>
              <w:rPr>
                <w:rFonts w:ascii="Arial" w:hAnsi="Arial" w:cs="Arial"/>
                <w:sz w:val="18"/>
                <w:szCs w:val="18"/>
              </w:rPr>
              <w:t xml:space="preserve">Payable to </w:t>
            </w:r>
            <w:r w:rsidRPr="0016417D">
              <w:rPr>
                <w:rFonts w:ascii="Arial" w:hAnsi="Arial" w:cs="Arial"/>
                <w:sz w:val="18"/>
                <w:szCs w:val="18"/>
              </w:rPr>
              <w:t>“Water Management Alliance”</w:t>
            </w:r>
            <w:r>
              <w:rPr>
                <w:rFonts w:ascii="Arial" w:hAnsi="Arial" w:cs="Arial"/>
                <w:sz w:val="18"/>
                <w:szCs w:val="18"/>
              </w:rPr>
              <w:t xml:space="preserve"> </w:t>
            </w:r>
          </w:p>
          <w:p w14:paraId="1B9E4D04" w14:textId="77777777" w:rsidR="0064334A" w:rsidRPr="00846C24" w:rsidRDefault="0064334A" w:rsidP="0064334A">
            <w:pPr>
              <w:pStyle w:val="NoSpacing"/>
              <w:rPr>
                <w:rFonts w:ascii="Arial" w:hAnsi="Arial" w:cs="Arial"/>
                <w:sz w:val="18"/>
                <w:szCs w:val="18"/>
              </w:rPr>
            </w:pPr>
          </w:p>
          <w:p w14:paraId="22FD5883" w14:textId="35872097" w:rsidR="0064334A" w:rsidRPr="0016417D" w:rsidRDefault="0064334A" w:rsidP="0064334A">
            <w:pPr>
              <w:pStyle w:val="NoSpacing"/>
              <w:rPr>
                <w:rFonts w:ascii="Arial" w:hAnsi="Arial" w:cs="Arial"/>
                <w:sz w:val="18"/>
                <w:szCs w:val="18"/>
              </w:rPr>
            </w:pPr>
            <w:r>
              <w:rPr>
                <w:rFonts w:ascii="Arial" w:hAnsi="Arial" w:cs="Arial"/>
                <w:sz w:val="18"/>
                <w:szCs w:val="18"/>
              </w:rPr>
              <w:t xml:space="preserve">Call 01553 819 611 </w:t>
            </w:r>
            <w:r w:rsidR="00173E3B">
              <w:rPr>
                <w:rFonts w:ascii="Arial" w:hAnsi="Arial" w:cs="Arial"/>
                <w:sz w:val="18"/>
                <w:szCs w:val="18"/>
              </w:rPr>
              <w:t>and</w:t>
            </w:r>
            <w:r>
              <w:rPr>
                <w:rFonts w:ascii="Arial" w:hAnsi="Arial" w:cs="Arial"/>
                <w:sz w:val="18"/>
                <w:szCs w:val="18"/>
              </w:rPr>
              <w:t xml:space="preserve"> ask </w:t>
            </w:r>
            <w:r w:rsidR="00173E3B">
              <w:rPr>
                <w:rFonts w:ascii="Arial" w:hAnsi="Arial" w:cs="Arial"/>
                <w:sz w:val="18"/>
                <w:szCs w:val="18"/>
              </w:rPr>
              <w:t xml:space="preserve">to pay a </w:t>
            </w:r>
            <w:del w:id="107" w:author="Mark Ogden" w:date="2026-05-22T15:07:00Z" w16du:dateUtc="2026-05-22T14:07:00Z">
              <w:r w:rsidR="00173E3B" w:rsidDel="007C7338">
                <w:rPr>
                  <w:rFonts w:ascii="Arial" w:hAnsi="Arial" w:cs="Arial"/>
                  <w:sz w:val="18"/>
                  <w:szCs w:val="18"/>
                </w:rPr>
                <w:delText xml:space="preserve">Consent </w:delText>
              </w:r>
            </w:del>
            <w:ins w:id="108" w:author="Mark Ogden" w:date="2026-05-22T15:07:00Z" w16du:dateUtc="2026-05-22T14:07:00Z">
              <w:r w:rsidR="007C7338">
                <w:rPr>
                  <w:rFonts w:ascii="Arial" w:hAnsi="Arial" w:cs="Arial"/>
                  <w:sz w:val="18"/>
                  <w:szCs w:val="18"/>
                </w:rPr>
                <w:t xml:space="preserve">Permission to Retain Works </w:t>
              </w:r>
            </w:ins>
            <w:r w:rsidR="00173E3B">
              <w:rPr>
                <w:rFonts w:ascii="Arial" w:hAnsi="Arial" w:cs="Arial"/>
                <w:sz w:val="18"/>
                <w:szCs w:val="18"/>
              </w:rPr>
              <w:t>Application Fee</w:t>
            </w:r>
            <w:r>
              <w:rPr>
                <w:rFonts w:ascii="Arial" w:hAnsi="Arial" w:cs="Arial"/>
                <w:sz w:val="18"/>
                <w:szCs w:val="18"/>
              </w:rPr>
              <w:t>. Please clearly reference the Applicant’s Name or Site Location</w:t>
            </w:r>
            <w:r w:rsidR="00173E3B">
              <w:rPr>
                <w:rFonts w:ascii="Arial" w:hAnsi="Arial" w:cs="Arial"/>
                <w:sz w:val="18"/>
                <w:szCs w:val="18"/>
              </w:rPr>
              <w:t>.</w:t>
            </w:r>
          </w:p>
        </w:tc>
        <w:tc>
          <w:tcPr>
            <w:tcW w:w="1134" w:type="dxa"/>
            <w:tcBorders>
              <w:top w:val="nil"/>
              <w:left w:val="single" w:sz="8" w:space="0" w:color="auto"/>
              <w:bottom w:val="nil"/>
              <w:right w:val="single" w:sz="8" w:space="0" w:color="auto"/>
            </w:tcBorders>
          </w:tcPr>
          <w:p w14:paraId="6C396D0F" w14:textId="77777777" w:rsidR="0064334A" w:rsidRDefault="0064334A" w:rsidP="0064334A">
            <w:pPr>
              <w:pStyle w:val="NoSpacing"/>
              <w:rPr>
                <w:rFonts w:ascii="Arial" w:hAnsi="Arial" w:cs="Arial"/>
                <w:sz w:val="18"/>
                <w:szCs w:val="18"/>
              </w:rPr>
            </w:pPr>
          </w:p>
        </w:tc>
        <w:tc>
          <w:tcPr>
            <w:tcW w:w="850" w:type="dxa"/>
            <w:vMerge w:val="restart"/>
            <w:tcBorders>
              <w:top w:val="single" w:sz="8" w:space="0" w:color="auto"/>
              <w:left w:val="single" w:sz="8" w:space="0" w:color="auto"/>
              <w:right w:val="single" w:sz="4" w:space="0" w:color="auto"/>
            </w:tcBorders>
          </w:tcPr>
          <w:p w14:paraId="7219BF9F" w14:textId="77777777" w:rsidR="0064334A" w:rsidRPr="00B700EB" w:rsidRDefault="0064334A" w:rsidP="0064334A">
            <w:pPr>
              <w:pStyle w:val="NoSpacing"/>
              <w:rPr>
                <w:rFonts w:ascii="Arial" w:hAnsi="Arial" w:cs="Arial"/>
                <w:sz w:val="10"/>
                <w:szCs w:val="18"/>
              </w:rPr>
            </w:pPr>
          </w:p>
          <w:p w14:paraId="60D93B9C" w14:textId="77777777" w:rsidR="0064334A" w:rsidRDefault="0064334A" w:rsidP="0064334A">
            <w:pPr>
              <w:pStyle w:val="NoSpacing"/>
              <w:rPr>
                <w:rFonts w:ascii="Arial" w:hAnsi="Arial" w:cs="Arial"/>
                <w:sz w:val="18"/>
                <w:szCs w:val="18"/>
              </w:rPr>
            </w:pPr>
            <w:r>
              <w:rPr>
                <w:rFonts w:ascii="Arial" w:hAnsi="Arial" w:cs="Arial"/>
                <w:sz w:val="18"/>
                <w:szCs w:val="18"/>
              </w:rPr>
              <w:t xml:space="preserve">Email: </w:t>
            </w:r>
          </w:p>
          <w:p w14:paraId="08D0AB76" w14:textId="77777777" w:rsidR="0064334A" w:rsidRPr="00DD4B30" w:rsidRDefault="0064334A" w:rsidP="0064334A">
            <w:pPr>
              <w:pStyle w:val="NoSpacing"/>
              <w:rPr>
                <w:rFonts w:ascii="Arial" w:hAnsi="Arial" w:cs="Arial"/>
                <w:sz w:val="18"/>
                <w:szCs w:val="18"/>
              </w:rPr>
            </w:pPr>
          </w:p>
          <w:p w14:paraId="484E94E6" w14:textId="77777777" w:rsidR="0064334A" w:rsidRPr="000E23DC" w:rsidRDefault="0064334A" w:rsidP="0064334A">
            <w:pPr>
              <w:pStyle w:val="NoSpacing"/>
              <w:rPr>
                <w:rFonts w:ascii="Arial" w:hAnsi="Arial" w:cs="Arial"/>
                <w:sz w:val="14"/>
                <w:szCs w:val="18"/>
              </w:rPr>
            </w:pPr>
          </w:p>
          <w:p w14:paraId="09B31CE4" w14:textId="77777777" w:rsidR="0064334A" w:rsidRPr="008C4916" w:rsidRDefault="0064334A" w:rsidP="0064334A">
            <w:pPr>
              <w:pStyle w:val="NoSpacing"/>
              <w:rPr>
                <w:rFonts w:ascii="Arial" w:hAnsi="Arial" w:cs="Arial"/>
                <w:sz w:val="18"/>
                <w:szCs w:val="18"/>
              </w:rPr>
            </w:pPr>
            <w:r>
              <w:rPr>
                <w:rFonts w:ascii="Arial" w:hAnsi="Arial" w:cs="Arial"/>
                <w:sz w:val="18"/>
                <w:szCs w:val="18"/>
              </w:rPr>
              <w:t>Post:</w:t>
            </w:r>
          </w:p>
        </w:tc>
        <w:tc>
          <w:tcPr>
            <w:tcW w:w="3407" w:type="dxa"/>
            <w:vMerge w:val="restart"/>
            <w:tcBorders>
              <w:top w:val="single" w:sz="8" w:space="0" w:color="auto"/>
              <w:left w:val="single" w:sz="4" w:space="0" w:color="auto"/>
              <w:right w:val="single" w:sz="8" w:space="0" w:color="auto"/>
            </w:tcBorders>
          </w:tcPr>
          <w:p w14:paraId="3768086E" w14:textId="77777777" w:rsidR="0064334A" w:rsidRPr="00B700EB" w:rsidRDefault="0064334A" w:rsidP="0064334A">
            <w:pPr>
              <w:pStyle w:val="NoSpacing"/>
              <w:rPr>
                <w:rFonts w:ascii="Arial" w:hAnsi="Arial" w:cs="Arial"/>
                <w:sz w:val="10"/>
                <w:szCs w:val="18"/>
              </w:rPr>
            </w:pPr>
          </w:p>
          <w:p w14:paraId="2D18473E" w14:textId="77777777" w:rsidR="0064334A" w:rsidRDefault="0064334A" w:rsidP="0064334A">
            <w:pPr>
              <w:pStyle w:val="NoSpacing"/>
              <w:rPr>
                <w:rFonts w:ascii="Arial" w:hAnsi="Arial" w:cs="Arial"/>
                <w:sz w:val="18"/>
                <w:szCs w:val="18"/>
              </w:rPr>
            </w:pPr>
            <w:r>
              <w:rPr>
                <w:rFonts w:ascii="Arial" w:hAnsi="Arial" w:cs="Arial"/>
                <w:sz w:val="18"/>
                <w:szCs w:val="18"/>
              </w:rPr>
              <w:t xml:space="preserve">Scan and send to </w:t>
            </w:r>
            <w:hyperlink r:id="rId15" w:history="1">
              <w:r w:rsidRPr="00AD36F4">
                <w:rPr>
                  <w:rStyle w:val="Hyperlink"/>
                  <w:rFonts w:ascii="Arial" w:hAnsi="Arial" w:cs="Arial"/>
                  <w:sz w:val="18"/>
                  <w:szCs w:val="18"/>
                </w:rPr>
                <w:t>planning@wlma.org.uk</w:t>
              </w:r>
            </w:hyperlink>
          </w:p>
          <w:p w14:paraId="1771E2DA" w14:textId="77777777" w:rsidR="0064334A" w:rsidRPr="000E23DC" w:rsidRDefault="0064334A" w:rsidP="0064334A">
            <w:pPr>
              <w:pStyle w:val="NoSpacing"/>
              <w:rPr>
                <w:rFonts w:ascii="Arial" w:hAnsi="Arial" w:cs="Arial"/>
                <w:sz w:val="14"/>
                <w:szCs w:val="18"/>
              </w:rPr>
            </w:pPr>
          </w:p>
          <w:p w14:paraId="53751227" w14:textId="0D99E4A5" w:rsidR="0064334A" w:rsidRDefault="0064334A" w:rsidP="0064334A">
            <w:pPr>
              <w:pStyle w:val="NoSpacing"/>
              <w:rPr>
                <w:rFonts w:ascii="Arial" w:hAnsi="Arial" w:cs="Arial"/>
                <w:sz w:val="18"/>
                <w:szCs w:val="18"/>
              </w:rPr>
            </w:pPr>
            <w:r>
              <w:rPr>
                <w:rFonts w:ascii="Arial" w:hAnsi="Arial" w:cs="Arial"/>
                <w:sz w:val="18"/>
                <w:szCs w:val="18"/>
              </w:rPr>
              <w:t>Pierpoint House</w:t>
            </w:r>
          </w:p>
          <w:p w14:paraId="63E53BF2" w14:textId="49BC35CD" w:rsidR="0064334A" w:rsidRDefault="00C34A0A" w:rsidP="0064334A">
            <w:pPr>
              <w:pStyle w:val="NoSpacing"/>
              <w:rPr>
                <w:rFonts w:ascii="Arial" w:hAnsi="Arial" w:cs="Arial"/>
                <w:sz w:val="18"/>
                <w:szCs w:val="18"/>
              </w:rPr>
            </w:pPr>
            <w:r>
              <w:rPr>
                <w:rFonts w:ascii="Arial" w:hAnsi="Arial" w:cs="Arial"/>
                <w:sz w:val="18"/>
                <w:szCs w:val="18"/>
              </w:rPr>
              <w:t xml:space="preserve">28 </w:t>
            </w:r>
            <w:r w:rsidR="0064334A">
              <w:rPr>
                <w:rFonts w:ascii="Arial" w:hAnsi="Arial" w:cs="Arial"/>
                <w:sz w:val="18"/>
                <w:szCs w:val="18"/>
              </w:rPr>
              <w:t>Horsley’s Fields</w:t>
            </w:r>
          </w:p>
          <w:p w14:paraId="4D463E8E" w14:textId="77777777" w:rsidR="0064334A" w:rsidRPr="0016417D" w:rsidRDefault="0064334A" w:rsidP="0064334A">
            <w:pPr>
              <w:pStyle w:val="NoSpacing"/>
              <w:rPr>
                <w:rFonts w:ascii="Arial" w:hAnsi="Arial" w:cs="Arial"/>
                <w:sz w:val="18"/>
                <w:szCs w:val="18"/>
              </w:rPr>
            </w:pPr>
            <w:r w:rsidRPr="0016417D">
              <w:rPr>
                <w:rFonts w:ascii="Arial" w:hAnsi="Arial" w:cs="Arial"/>
                <w:sz w:val="18"/>
                <w:szCs w:val="18"/>
              </w:rPr>
              <w:t>KING’S LYNN</w:t>
            </w:r>
          </w:p>
          <w:p w14:paraId="1ADAA601" w14:textId="77777777" w:rsidR="0064334A" w:rsidRPr="0016417D" w:rsidRDefault="0064334A" w:rsidP="0064334A">
            <w:pPr>
              <w:pStyle w:val="NoSpacing"/>
              <w:rPr>
                <w:rFonts w:ascii="Arial" w:hAnsi="Arial" w:cs="Arial"/>
                <w:sz w:val="18"/>
                <w:szCs w:val="18"/>
              </w:rPr>
            </w:pPr>
            <w:r w:rsidRPr="0016417D">
              <w:rPr>
                <w:rFonts w:ascii="Arial" w:hAnsi="Arial" w:cs="Arial"/>
                <w:sz w:val="18"/>
                <w:szCs w:val="18"/>
              </w:rPr>
              <w:t>Norfolk</w:t>
            </w:r>
          </w:p>
          <w:p w14:paraId="511F34BA" w14:textId="44672E32" w:rsidR="0064334A" w:rsidRDefault="0064334A" w:rsidP="0064334A">
            <w:pPr>
              <w:pStyle w:val="NoSpacing"/>
              <w:rPr>
                <w:rFonts w:ascii="Arial" w:hAnsi="Arial" w:cs="Arial"/>
                <w:sz w:val="18"/>
                <w:szCs w:val="18"/>
              </w:rPr>
            </w:pPr>
            <w:r w:rsidRPr="0016417D">
              <w:rPr>
                <w:rFonts w:ascii="Arial" w:hAnsi="Arial" w:cs="Arial"/>
                <w:sz w:val="18"/>
                <w:szCs w:val="18"/>
              </w:rPr>
              <w:t xml:space="preserve">PE30 </w:t>
            </w:r>
            <w:r>
              <w:rPr>
                <w:rFonts w:ascii="Arial" w:hAnsi="Arial" w:cs="Arial"/>
                <w:sz w:val="18"/>
                <w:szCs w:val="18"/>
              </w:rPr>
              <w:t>5DD</w:t>
            </w:r>
          </w:p>
          <w:p w14:paraId="35369E89" w14:textId="77777777" w:rsidR="0064334A" w:rsidRPr="008C4916" w:rsidRDefault="0064334A" w:rsidP="0064334A">
            <w:pPr>
              <w:pStyle w:val="NoSpacing"/>
              <w:rPr>
                <w:rFonts w:ascii="Arial" w:hAnsi="Arial" w:cs="Arial"/>
                <w:sz w:val="18"/>
                <w:szCs w:val="18"/>
              </w:rPr>
            </w:pPr>
          </w:p>
        </w:tc>
      </w:tr>
      <w:tr w:rsidR="0064334A" w:rsidRPr="008C4916" w14:paraId="5826D26D" w14:textId="77777777" w:rsidTr="00BF6994">
        <w:trPr>
          <w:trHeight w:val="1040"/>
        </w:trPr>
        <w:tc>
          <w:tcPr>
            <w:tcW w:w="510" w:type="dxa"/>
            <w:tcBorders>
              <w:top w:val="nil"/>
              <w:left w:val="nil"/>
              <w:bottom w:val="nil"/>
              <w:right w:val="single" w:sz="8" w:space="0" w:color="auto"/>
            </w:tcBorders>
            <w:vAlign w:val="center"/>
          </w:tcPr>
          <w:p w14:paraId="6463DDAC" w14:textId="77777777" w:rsidR="0064334A" w:rsidRPr="00662064" w:rsidRDefault="0064334A" w:rsidP="0064334A">
            <w:pPr>
              <w:pStyle w:val="NoSpacing"/>
              <w:rPr>
                <w:rFonts w:ascii="Arial" w:hAnsi="Arial" w:cs="Arial"/>
                <w:color w:val="2C3791"/>
                <w:szCs w:val="18"/>
              </w:rPr>
            </w:pPr>
          </w:p>
        </w:tc>
        <w:tc>
          <w:tcPr>
            <w:tcW w:w="1333" w:type="dxa"/>
            <w:vMerge/>
            <w:tcBorders>
              <w:left w:val="single" w:sz="8" w:space="0" w:color="auto"/>
              <w:bottom w:val="single" w:sz="8" w:space="0" w:color="auto"/>
              <w:right w:val="single" w:sz="4" w:space="0" w:color="auto"/>
            </w:tcBorders>
          </w:tcPr>
          <w:p w14:paraId="663C09B1" w14:textId="77777777" w:rsidR="0064334A" w:rsidRDefault="0064334A" w:rsidP="0064334A">
            <w:pPr>
              <w:pStyle w:val="NoSpacing"/>
              <w:rPr>
                <w:rFonts w:ascii="Arial" w:hAnsi="Arial" w:cs="Arial"/>
                <w:sz w:val="18"/>
                <w:szCs w:val="18"/>
              </w:rPr>
            </w:pPr>
          </w:p>
        </w:tc>
        <w:tc>
          <w:tcPr>
            <w:tcW w:w="3544" w:type="dxa"/>
            <w:vMerge/>
            <w:tcBorders>
              <w:left w:val="single" w:sz="4" w:space="0" w:color="auto"/>
              <w:bottom w:val="single" w:sz="8" w:space="0" w:color="auto"/>
              <w:right w:val="single" w:sz="8" w:space="0" w:color="auto"/>
            </w:tcBorders>
          </w:tcPr>
          <w:p w14:paraId="284CAEF5" w14:textId="77777777" w:rsidR="0064334A" w:rsidRDefault="0064334A" w:rsidP="0064334A">
            <w:pPr>
              <w:pStyle w:val="NoSpacing"/>
              <w:rPr>
                <w:rFonts w:ascii="Arial" w:hAnsi="Arial" w:cs="Arial"/>
                <w:sz w:val="18"/>
                <w:szCs w:val="18"/>
              </w:rPr>
            </w:pPr>
          </w:p>
        </w:tc>
        <w:tc>
          <w:tcPr>
            <w:tcW w:w="1134" w:type="dxa"/>
            <w:tcBorders>
              <w:top w:val="nil"/>
              <w:left w:val="single" w:sz="8" w:space="0" w:color="auto"/>
              <w:bottom w:val="nil"/>
              <w:right w:val="single" w:sz="8" w:space="0" w:color="auto"/>
            </w:tcBorders>
          </w:tcPr>
          <w:p w14:paraId="20E0B6CF" w14:textId="77777777" w:rsidR="0064334A" w:rsidRDefault="0064334A" w:rsidP="0064334A">
            <w:pPr>
              <w:pStyle w:val="NoSpacing"/>
              <w:rPr>
                <w:rFonts w:ascii="Arial" w:hAnsi="Arial" w:cs="Arial"/>
                <w:sz w:val="18"/>
                <w:szCs w:val="18"/>
              </w:rPr>
            </w:pPr>
          </w:p>
        </w:tc>
        <w:tc>
          <w:tcPr>
            <w:tcW w:w="850" w:type="dxa"/>
            <w:vMerge/>
            <w:tcBorders>
              <w:left w:val="single" w:sz="8" w:space="0" w:color="auto"/>
              <w:bottom w:val="single" w:sz="8" w:space="0" w:color="auto"/>
              <w:right w:val="single" w:sz="4" w:space="0" w:color="auto"/>
            </w:tcBorders>
          </w:tcPr>
          <w:p w14:paraId="67D1F9D0" w14:textId="77777777" w:rsidR="0064334A" w:rsidRDefault="0064334A" w:rsidP="0064334A">
            <w:pPr>
              <w:pStyle w:val="NoSpacing"/>
              <w:rPr>
                <w:rFonts w:ascii="Arial" w:hAnsi="Arial" w:cs="Arial"/>
                <w:sz w:val="18"/>
                <w:szCs w:val="18"/>
              </w:rPr>
            </w:pPr>
          </w:p>
        </w:tc>
        <w:tc>
          <w:tcPr>
            <w:tcW w:w="3407" w:type="dxa"/>
            <w:vMerge/>
            <w:tcBorders>
              <w:left w:val="single" w:sz="4" w:space="0" w:color="auto"/>
              <w:bottom w:val="single" w:sz="8" w:space="0" w:color="auto"/>
              <w:right w:val="single" w:sz="8" w:space="0" w:color="auto"/>
            </w:tcBorders>
          </w:tcPr>
          <w:p w14:paraId="7D699FDD" w14:textId="77777777" w:rsidR="0064334A" w:rsidRDefault="0064334A" w:rsidP="0064334A">
            <w:pPr>
              <w:pStyle w:val="NoSpacing"/>
              <w:rPr>
                <w:rFonts w:ascii="Arial" w:hAnsi="Arial" w:cs="Arial"/>
                <w:sz w:val="18"/>
                <w:szCs w:val="18"/>
              </w:rPr>
            </w:pPr>
          </w:p>
        </w:tc>
      </w:tr>
    </w:tbl>
    <w:p w14:paraId="64638439" w14:textId="77777777" w:rsidR="00915791" w:rsidRDefault="00915791" w:rsidP="007E63A1">
      <w:pPr>
        <w:pStyle w:val="NoSpacing"/>
        <w:rPr>
          <w:rFonts w:ascii="Arial" w:hAnsi="Arial" w:cs="Arial"/>
          <w:i/>
          <w:sz w:val="18"/>
          <w:szCs w:val="18"/>
        </w:rPr>
      </w:pPr>
    </w:p>
    <w:p w14:paraId="150AB7A3" w14:textId="5C3839B2" w:rsidR="00556C95" w:rsidDel="00026F62" w:rsidRDefault="00556C95" w:rsidP="007E63A1">
      <w:pPr>
        <w:pStyle w:val="NoSpacing"/>
        <w:rPr>
          <w:del w:id="109" w:author="Cathryn Brady" w:date="2026-07-13T15:37:00Z" w16du:dateUtc="2026-07-13T14:37:00Z"/>
          <w:rFonts w:ascii="Arial" w:hAnsi="Arial" w:cs="Arial"/>
          <w:i/>
          <w:sz w:val="18"/>
          <w:szCs w:val="18"/>
        </w:rPr>
      </w:pPr>
    </w:p>
    <w:p w14:paraId="70B7F4AE" w14:textId="66E168D0" w:rsidR="00556C95" w:rsidRPr="00242FDA" w:rsidRDefault="00556C95" w:rsidP="00556C95">
      <w:pPr>
        <w:pStyle w:val="NoSpacing"/>
        <w:jc w:val="center"/>
        <w:rPr>
          <w:rFonts w:ascii="Arial" w:hAnsi="Arial" w:cs="Arial"/>
          <w:b/>
          <w:bCs/>
          <w:color w:val="4472C4" w:themeColor="accent5"/>
          <w:rPrChange w:id="110" w:author="Philippa Noon" w:date="2026-07-01T11:42:00Z" w16du:dateUtc="2026-07-01T10:42:00Z">
            <w:rPr>
              <w:rFonts w:ascii="Arial" w:hAnsi="Arial" w:cs="Arial"/>
              <w:b/>
              <w:bCs/>
              <w:color w:val="2C3791"/>
            </w:rPr>
          </w:rPrChange>
        </w:rPr>
      </w:pPr>
      <w:r w:rsidRPr="00242FDA">
        <w:rPr>
          <w:rFonts w:ascii="Arial" w:hAnsi="Arial" w:cs="Arial"/>
          <w:b/>
          <w:bCs/>
          <w:color w:val="4472C4" w:themeColor="accent5"/>
          <w:rPrChange w:id="111" w:author="Philippa Noon" w:date="2026-07-01T11:42:00Z" w16du:dateUtc="2026-07-01T10:42:00Z">
            <w:rPr>
              <w:rFonts w:ascii="Arial" w:hAnsi="Arial" w:cs="Arial"/>
              <w:b/>
              <w:bCs/>
              <w:color w:val="2C3791"/>
            </w:rPr>
          </w:rPrChange>
        </w:rPr>
        <w:t>Please note that your application is not valid until the application form is completed in its entirety and payment is made.</w:t>
      </w:r>
      <w:r w:rsidR="00B546CD" w:rsidRPr="00242FDA">
        <w:rPr>
          <w:rFonts w:ascii="Arial" w:hAnsi="Arial" w:cs="Arial"/>
          <w:b/>
          <w:bCs/>
          <w:color w:val="4472C4" w:themeColor="accent5"/>
          <w:rPrChange w:id="112" w:author="Philippa Noon" w:date="2026-07-01T11:42:00Z" w16du:dateUtc="2026-07-01T10:42:00Z">
            <w:rPr>
              <w:rFonts w:ascii="Arial" w:hAnsi="Arial" w:cs="Arial"/>
              <w:b/>
              <w:bCs/>
              <w:color w:val="2C3791"/>
            </w:rPr>
          </w:rPrChange>
        </w:rPr>
        <w:t xml:space="preserve"> The Board reserves the right to require additional information prior to validating your application</w:t>
      </w:r>
      <w:del w:id="113" w:author="Cathryn Brady" w:date="2026-07-13T15:37:00Z" w16du:dateUtc="2026-07-13T14:37:00Z">
        <w:r w:rsidR="00B546CD" w:rsidRPr="00242FDA" w:rsidDel="00026F62">
          <w:rPr>
            <w:rFonts w:ascii="Arial" w:hAnsi="Arial" w:cs="Arial"/>
            <w:b/>
            <w:bCs/>
            <w:color w:val="4472C4" w:themeColor="accent5"/>
            <w:rPrChange w:id="114" w:author="Philippa Noon" w:date="2026-07-01T11:42:00Z" w16du:dateUtc="2026-07-01T10:42:00Z">
              <w:rPr>
                <w:rFonts w:ascii="Arial" w:hAnsi="Arial" w:cs="Arial"/>
                <w:b/>
                <w:bCs/>
                <w:color w:val="2C3791"/>
              </w:rPr>
            </w:rPrChange>
          </w:rPr>
          <w:delText>.</w:delText>
        </w:r>
      </w:del>
      <w:ins w:id="115" w:author="Cathryn Brady" w:date="2026-07-13T15:37:00Z" w16du:dateUtc="2026-07-13T14:37:00Z">
        <w:r w:rsidR="00026F62">
          <w:rPr>
            <w:rFonts w:ascii="Arial" w:hAnsi="Arial" w:cs="Arial"/>
            <w:b/>
            <w:bCs/>
            <w:color w:val="4472C4" w:themeColor="accent5"/>
          </w:rPr>
          <w:t xml:space="preserve"> and / or continue with</w:t>
        </w:r>
      </w:ins>
      <w:del w:id="116" w:author="Cathryn Brady" w:date="2026-07-13T15:37:00Z" w16du:dateUtc="2026-07-13T14:37:00Z">
        <w:r w:rsidR="00B546CD" w:rsidRPr="00242FDA" w:rsidDel="00026F62">
          <w:rPr>
            <w:rFonts w:ascii="Arial" w:hAnsi="Arial" w:cs="Arial"/>
            <w:b/>
            <w:bCs/>
            <w:color w:val="4472C4" w:themeColor="accent5"/>
            <w:rPrChange w:id="117" w:author="Philippa Noon" w:date="2026-07-01T11:42:00Z" w16du:dateUtc="2026-07-01T10:42:00Z">
              <w:rPr>
                <w:rFonts w:ascii="Arial" w:hAnsi="Arial" w:cs="Arial"/>
                <w:b/>
                <w:bCs/>
                <w:color w:val="2C3791"/>
              </w:rPr>
            </w:rPrChange>
          </w:rPr>
          <w:delText xml:space="preserve"> </w:delText>
        </w:r>
      </w:del>
      <w:del w:id="118" w:author="Philippa Noon" w:date="2026-07-01T11:42:00Z" w16du:dateUtc="2026-07-01T10:42:00Z">
        <w:r w:rsidR="0043233C" w:rsidRPr="00242FDA" w:rsidDel="00242FDA">
          <w:rPr>
            <w:rFonts w:ascii="Arial" w:hAnsi="Arial" w:cs="Arial"/>
            <w:b/>
            <w:bCs/>
            <w:color w:val="4472C4" w:themeColor="accent5"/>
            <w:highlight w:val="yellow"/>
            <w:rPrChange w:id="119" w:author="Philippa Noon" w:date="2026-07-01T11:42:00Z" w16du:dateUtc="2026-07-01T10:42:00Z">
              <w:rPr>
                <w:rFonts w:ascii="Arial" w:hAnsi="Arial" w:cs="Arial"/>
                <w:b/>
                <w:bCs/>
                <w:color w:val="2C3791"/>
                <w:highlight w:val="yellow"/>
              </w:rPr>
            </w:rPrChange>
          </w:rPr>
          <w:delText xml:space="preserve">The Board </w:delText>
        </w:r>
        <w:r w:rsidR="0043233C" w:rsidRPr="00242FDA" w:rsidDel="00242FDA">
          <w:rPr>
            <w:rFonts w:ascii="Arial" w:hAnsi="Arial" w:cs="Arial"/>
            <w:b/>
            <w:bCs/>
            <w:color w:val="4472C4" w:themeColor="accent5"/>
            <w:highlight w:val="yellow"/>
            <w:rPrChange w:id="120" w:author="Philippa Noon" w:date="2026-07-01T11:42:00Z" w16du:dateUtc="2026-07-01T10:42:00Z">
              <w:rPr>
                <w:rFonts w:ascii="Arial" w:hAnsi="Arial" w:cs="Arial"/>
                <w:b/>
                <w:bCs/>
                <w:color w:val="EE0000"/>
                <w:highlight w:val="yellow"/>
              </w:rPr>
            </w:rPrChange>
          </w:rPr>
          <w:delText>…. enforcement</w:delText>
        </w:r>
      </w:del>
      <w:ins w:id="121" w:author="Philippa Noon" w:date="2026-07-01T11:42:00Z" w16du:dateUtc="2026-07-01T10:42:00Z">
        <w:del w:id="122" w:author="Cathryn Brady" w:date="2026-07-13T15:37:00Z" w16du:dateUtc="2026-07-13T14:37:00Z">
          <w:r w:rsidR="00242FDA" w:rsidRPr="00242FDA" w:rsidDel="00026F62">
            <w:rPr>
              <w:rFonts w:ascii="Arial" w:hAnsi="Arial" w:cs="Arial"/>
              <w:b/>
              <w:bCs/>
              <w:color w:val="4472C4" w:themeColor="accent5"/>
              <w:rPrChange w:id="123" w:author="Philippa Noon" w:date="2026-07-01T11:42:00Z" w16du:dateUtc="2026-07-01T10:42:00Z">
                <w:rPr>
                  <w:rFonts w:ascii="Arial" w:hAnsi="Arial" w:cs="Arial"/>
                  <w:b/>
                  <w:bCs/>
                  <w:color w:val="EE0000"/>
                </w:rPr>
              </w:rPrChange>
            </w:rPr>
            <w:delText xml:space="preserve">Until your application is deemed to be valid you </w:delText>
          </w:r>
        </w:del>
      </w:ins>
      <w:ins w:id="124" w:author="Philippa Noon" w:date="2026-07-01T11:43:00Z" w16du:dateUtc="2026-07-01T10:43:00Z">
        <w:del w:id="125" w:author="Cathryn Brady" w:date="2026-07-13T15:37:00Z" w16du:dateUtc="2026-07-13T14:37:00Z">
          <w:r w:rsidR="00242FDA" w:rsidDel="00026F62">
            <w:rPr>
              <w:rFonts w:ascii="Arial" w:hAnsi="Arial" w:cs="Arial"/>
              <w:b/>
              <w:bCs/>
              <w:color w:val="4472C4" w:themeColor="accent5"/>
            </w:rPr>
            <w:delText>remain</w:delText>
          </w:r>
        </w:del>
      </w:ins>
      <w:ins w:id="126" w:author="Philippa Noon" w:date="2026-07-01T11:42:00Z" w16du:dateUtc="2026-07-01T10:42:00Z">
        <w:del w:id="127" w:author="Cathryn Brady" w:date="2026-07-13T15:37:00Z" w16du:dateUtc="2026-07-13T14:37:00Z">
          <w:r w:rsidR="00242FDA" w:rsidRPr="00242FDA" w:rsidDel="00026F62">
            <w:rPr>
              <w:rFonts w:ascii="Arial" w:hAnsi="Arial" w:cs="Arial"/>
              <w:b/>
              <w:bCs/>
              <w:color w:val="4472C4" w:themeColor="accent5"/>
              <w:rPrChange w:id="128" w:author="Philippa Noon" w:date="2026-07-01T11:42:00Z" w16du:dateUtc="2026-07-01T10:42:00Z">
                <w:rPr>
                  <w:rFonts w:ascii="Arial" w:hAnsi="Arial" w:cs="Arial"/>
                  <w:b/>
                  <w:bCs/>
                  <w:color w:val="EE0000"/>
                </w:rPr>
              </w:rPrChange>
            </w:rPr>
            <w:delText xml:space="preserve"> at risk of</w:delText>
          </w:r>
        </w:del>
        <w:r w:rsidR="00242FDA" w:rsidRPr="00242FDA">
          <w:rPr>
            <w:rFonts w:ascii="Arial" w:hAnsi="Arial" w:cs="Arial"/>
            <w:b/>
            <w:bCs/>
            <w:color w:val="4472C4" w:themeColor="accent5"/>
            <w:rPrChange w:id="129" w:author="Philippa Noon" w:date="2026-07-01T11:42:00Z" w16du:dateUtc="2026-07-01T10:42:00Z">
              <w:rPr>
                <w:rFonts w:ascii="Arial" w:hAnsi="Arial" w:cs="Arial"/>
                <w:b/>
                <w:bCs/>
                <w:color w:val="EE0000"/>
              </w:rPr>
            </w:rPrChange>
          </w:rPr>
          <w:t xml:space="preserve"> enforcement proceedings</w:t>
        </w:r>
      </w:ins>
      <w:ins w:id="130" w:author="Philippa Noon" w:date="2026-07-01T11:43:00Z" w16du:dateUtc="2026-07-01T10:43:00Z">
        <w:r w:rsidR="00242FDA">
          <w:rPr>
            <w:rFonts w:ascii="Arial" w:hAnsi="Arial" w:cs="Arial"/>
            <w:b/>
            <w:bCs/>
            <w:color w:val="4472C4" w:themeColor="accent5"/>
          </w:rPr>
          <w:t>.</w:t>
        </w:r>
      </w:ins>
    </w:p>
    <w:sectPr w:rsidR="00556C95" w:rsidRPr="00242FDA" w:rsidSect="007653C4">
      <w:footerReference w:type="default" r:id="rId16"/>
      <w:pgSz w:w="11906" w:h="16838"/>
      <w:pgMar w:top="567" w:right="709" w:bottom="1440" w:left="709"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5ADA" w14:textId="77777777" w:rsidR="00D67F79" w:rsidRDefault="00D67F79" w:rsidP="00211B59">
      <w:pPr>
        <w:spacing w:after="0" w:line="240" w:lineRule="auto"/>
      </w:pPr>
      <w:r>
        <w:separator/>
      </w:r>
    </w:p>
  </w:endnote>
  <w:endnote w:type="continuationSeparator" w:id="0">
    <w:p w14:paraId="35C2470D" w14:textId="77777777" w:rsidR="00D67F79" w:rsidRDefault="00D67F79" w:rsidP="0021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083D" w14:textId="77777777" w:rsidR="006D22AC" w:rsidRDefault="006D22AC" w:rsidP="006D22AC">
    <w:pPr>
      <w:pStyle w:val="Footer"/>
      <w:jc w:val="center"/>
      <w:rPr>
        <w:ins w:id="131" w:author="Cathryn Brady" w:date="2026-07-13T15:32:00Z" w16du:dateUtc="2026-07-13T14:32:00Z"/>
        <w:color w:val="808080" w:themeColor="background1" w:themeShade="80"/>
        <w:sz w:val="16"/>
        <w:szCs w:val="16"/>
      </w:rPr>
    </w:pPr>
    <w:ins w:id="132" w:author="Cathryn Brady" w:date="2026-07-13T15:32:00Z" w16du:dateUtc="2026-07-13T14:32:00Z">
      <w:r w:rsidRPr="007653C4">
        <w:rPr>
          <w:color w:val="808080" w:themeColor="background1" w:themeShade="80"/>
          <w:sz w:val="16"/>
          <w:szCs w:val="16"/>
        </w:rPr>
        <w:t>Member Internal Drainage Boards</w:t>
      </w:r>
      <w:r>
        <w:rPr>
          <w:color w:val="808080" w:themeColor="background1" w:themeShade="80"/>
          <w:sz w:val="16"/>
          <w:szCs w:val="16"/>
        </w:rPr>
        <w:t xml:space="preserve">: Broads (2006) </w:t>
      </w:r>
      <w:r w:rsidRPr="007653C4">
        <w:rPr>
          <w:color w:val="808080" w:themeColor="background1" w:themeShade="80"/>
          <w:sz w:val="16"/>
          <w:szCs w:val="16"/>
        </w:rPr>
        <w:t xml:space="preserve">IDB, East Suffolk </w:t>
      </w:r>
      <w:r>
        <w:rPr>
          <w:color w:val="808080" w:themeColor="background1" w:themeShade="80"/>
          <w:sz w:val="16"/>
          <w:szCs w:val="16"/>
        </w:rPr>
        <w:t>WMB</w:t>
      </w:r>
      <w:r w:rsidRPr="007653C4">
        <w:rPr>
          <w:color w:val="808080" w:themeColor="background1" w:themeShade="80"/>
          <w:sz w:val="16"/>
          <w:szCs w:val="16"/>
        </w:rPr>
        <w:t>, King's Lynn IDB, Norfolk Rivers IDB</w:t>
      </w:r>
      <w:r>
        <w:rPr>
          <w:color w:val="808080" w:themeColor="background1" w:themeShade="80"/>
          <w:sz w:val="16"/>
          <w:szCs w:val="16"/>
        </w:rPr>
        <w:t xml:space="preserve">, </w:t>
      </w:r>
      <w:r w:rsidRPr="007653C4">
        <w:rPr>
          <w:color w:val="808080" w:themeColor="background1" w:themeShade="80"/>
          <w:sz w:val="16"/>
          <w:szCs w:val="16"/>
        </w:rPr>
        <w:t>South Holland IDB</w:t>
      </w:r>
      <w:r>
        <w:rPr>
          <w:color w:val="808080" w:themeColor="background1" w:themeShade="80"/>
          <w:sz w:val="16"/>
          <w:szCs w:val="16"/>
        </w:rPr>
        <w:t>, Waveney, Lower Yare and Lothingland IDB and Pevensey and Cuckmere WLMB</w:t>
      </w:r>
    </w:ins>
  </w:p>
  <w:p w14:paraId="2686E028" w14:textId="77777777" w:rsidR="006D22AC" w:rsidRDefault="006D22AC" w:rsidP="006D22AC">
    <w:pPr>
      <w:pStyle w:val="Footer"/>
      <w:jc w:val="center"/>
      <w:rPr>
        <w:ins w:id="133" w:author="Cathryn Brady" w:date="2026-07-13T15:32:00Z" w16du:dateUtc="2026-07-13T14:32:00Z"/>
        <w:color w:val="808080" w:themeColor="background1" w:themeShade="80"/>
        <w:sz w:val="16"/>
        <w:szCs w:val="16"/>
      </w:rPr>
    </w:pPr>
  </w:p>
  <w:p w14:paraId="1F5229C3" w14:textId="77777777" w:rsidR="006D22AC" w:rsidRPr="007653C4" w:rsidRDefault="006D22AC" w:rsidP="006D22AC">
    <w:pPr>
      <w:pStyle w:val="Footer"/>
      <w:jc w:val="center"/>
      <w:rPr>
        <w:ins w:id="134" w:author="Cathryn Brady" w:date="2026-07-13T15:32:00Z" w16du:dateUtc="2026-07-13T14:32:00Z"/>
        <w:color w:val="808080" w:themeColor="background1" w:themeShade="80"/>
        <w:sz w:val="16"/>
        <w:szCs w:val="16"/>
      </w:rPr>
    </w:pPr>
    <w:ins w:id="135" w:author="Cathryn Brady" w:date="2026-07-13T15:32:00Z" w16du:dateUtc="2026-07-13T14:32:00Z">
      <w:r>
        <w:rPr>
          <w:color w:val="808080" w:themeColor="background1" w:themeShade="80"/>
          <w:sz w:val="16"/>
          <w:szCs w:val="16"/>
        </w:rPr>
        <w:t xml:space="preserve">Associated Internal Drainage Boards: </w:t>
      </w:r>
      <w:proofErr w:type="spellStart"/>
      <w:r w:rsidRPr="00E21EBB">
        <w:rPr>
          <w:color w:val="808080" w:themeColor="background1" w:themeShade="80"/>
          <w:sz w:val="16"/>
          <w:szCs w:val="16"/>
        </w:rPr>
        <w:t>Bluntisham</w:t>
      </w:r>
      <w:proofErr w:type="spellEnd"/>
      <w:r w:rsidRPr="00E21EBB">
        <w:rPr>
          <w:color w:val="808080" w:themeColor="background1" w:themeShade="80"/>
          <w:sz w:val="16"/>
          <w:szCs w:val="16"/>
        </w:rPr>
        <w:t xml:space="preserve"> IDB, Haddenham Level </w:t>
      </w:r>
      <w:r>
        <w:rPr>
          <w:color w:val="808080" w:themeColor="background1" w:themeShade="80"/>
          <w:sz w:val="16"/>
          <w:szCs w:val="16"/>
        </w:rPr>
        <w:t>Drainage</w:t>
      </w:r>
      <w:r w:rsidRPr="00E21EBB">
        <w:rPr>
          <w:color w:val="808080" w:themeColor="background1" w:themeShade="80"/>
          <w:sz w:val="16"/>
          <w:szCs w:val="16"/>
        </w:rPr>
        <w:t xml:space="preserve"> Commissioners, </w:t>
      </w:r>
      <w:proofErr w:type="spellStart"/>
      <w:r w:rsidRPr="00E21EBB">
        <w:rPr>
          <w:color w:val="808080" w:themeColor="background1" w:themeShade="80"/>
          <w:sz w:val="16"/>
          <w:szCs w:val="16"/>
        </w:rPr>
        <w:t>Hundred</w:t>
      </w:r>
      <w:proofErr w:type="spellEnd"/>
      <w:r w:rsidRPr="00E21EBB">
        <w:rPr>
          <w:color w:val="808080" w:themeColor="background1" w:themeShade="80"/>
          <w:sz w:val="16"/>
          <w:szCs w:val="16"/>
        </w:rPr>
        <w:t xml:space="preserve"> of Wisbech IDB, Over &amp; Willingham IDB, </w:t>
      </w:r>
      <w:proofErr w:type="spellStart"/>
      <w:r w:rsidRPr="00E21EBB">
        <w:rPr>
          <w:color w:val="808080" w:themeColor="background1" w:themeShade="80"/>
          <w:sz w:val="16"/>
          <w:szCs w:val="16"/>
        </w:rPr>
        <w:t>Swavesey</w:t>
      </w:r>
      <w:proofErr w:type="spellEnd"/>
      <w:r w:rsidRPr="00E21EBB">
        <w:rPr>
          <w:color w:val="808080" w:themeColor="background1" w:themeShade="80"/>
          <w:sz w:val="16"/>
          <w:szCs w:val="16"/>
        </w:rPr>
        <w:t xml:space="preserve"> IDB and </w:t>
      </w:r>
      <w:proofErr w:type="spellStart"/>
      <w:r w:rsidRPr="00E21EBB">
        <w:rPr>
          <w:color w:val="808080" w:themeColor="background1" w:themeShade="80"/>
          <w:sz w:val="16"/>
          <w:szCs w:val="16"/>
        </w:rPr>
        <w:t>Waldersey</w:t>
      </w:r>
      <w:proofErr w:type="spellEnd"/>
      <w:r w:rsidRPr="00E21EBB">
        <w:rPr>
          <w:color w:val="808080" w:themeColor="background1" w:themeShade="80"/>
          <w:sz w:val="16"/>
          <w:szCs w:val="16"/>
        </w:rPr>
        <w:t xml:space="preserve"> IDB.</w:t>
      </w:r>
    </w:ins>
  </w:p>
  <w:p w14:paraId="2D177ACF" w14:textId="061CCD34" w:rsidR="007653C4" w:rsidRPr="007653C4" w:rsidDel="006D22AC" w:rsidRDefault="000B63DA" w:rsidP="007653C4">
    <w:pPr>
      <w:pStyle w:val="Footer"/>
      <w:jc w:val="center"/>
      <w:rPr>
        <w:del w:id="136" w:author="Cathryn Brady" w:date="2026-07-13T15:32:00Z" w16du:dateUtc="2026-07-13T14:32:00Z"/>
        <w:color w:val="808080" w:themeColor="background1" w:themeShade="80"/>
        <w:sz w:val="16"/>
        <w:szCs w:val="16"/>
      </w:rPr>
    </w:pPr>
    <w:del w:id="137" w:author="Cathryn Brady" w:date="2026-07-13T15:32:00Z" w16du:dateUtc="2026-07-13T14:32:00Z">
      <w:r w:rsidRPr="007653C4" w:rsidDel="006D22AC">
        <w:rPr>
          <w:color w:val="808080" w:themeColor="background1" w:themeShade="80"/>
          <w:sz w:val="16"/>
          <w:szCs w:val="16"/>
        </w:rPr>
        <w:delText>Member Internal Drainage Boards</w:delText>
      </w:r>
    </w:del>
  </w:p>
  <w:p w14:paraId="78CF2DF7" w14:textId="1F7375DA" w:rsidR="007653C4" w:rsidRPr="007653C4" w:rsidRDefault="008F40AB" w:rsidP="00B54491">
    <w:pPr>
      <w:pStyle w:val="Footer"/>
      <w:jc w:val="center"/>
      <w:rPr>
        <w:color w:val="808080" w:themeColor="background1" w:themeShade="80"/>
        <w:sz w:val="16"/>
        <w:szCs w:val="16"/>
      </w:rPr>
    </w:pPr>
    <w:del w:id="138" w:author="Cathryn Brady" w:date="2026-07-13T15:32:00Z" w16du:dateUtc="2026-07-13T14:32:00Z">
      <w:r w:rsidDel="006D22AC">
        <w:rPr>
          <w:color w:val="808080" w:themeColor="background1" w:themeShade="80"/>
          <w:sz w:val="16"/>
          <w:szCs w:val="16"/>
        </w:rPr>
        <w:delText xml:space="preserve">Broads </w:delText>
      </w:r>
      <w:r w:rsidR="003A0A89" w:rsidDel="006D22AC">
        <w:rPr>
          <w:color w:val="808080" w:themeColor="background1" w:themeShade="80"/>
          <w:sz w:val="16"/>
          <w:szCs w:val="16"/>
        </w:rPr>
        <w:delText xml:space="preserve">(2006) </w:delText>
      </w:r>
      <w:r w:rsidR="007653C4" w:rsidRPr="007653C4" w:rsidDel="006D22AC">
        <w:rPr>
          <w:color w:val="808080" w:themeColor="background1" w:themeShade="80"/>
          <w:sz w:val="16"/>
          <w:szCs w:val="16"/>
        </w:rPr>
        <w:delText xml:space="preserve">IDB, East Suffolk </w:delText>
      </w:r>
      <w:r w:rsidR="003A0A89" w:rsidDel="006D22AC">
        <w:rPr>
          <w:color w:val="808080" w:themeColor="background1" w:themeShade="80"/>
          <w:sz w:val="16"/>
          <w:szCs w:val="16"/>
        </w:rPr>
        <w:delText>WMB</w:delText>
      </w:r>
      <w:r w:rsidR="007653C4" w:rsidRPr="007653C4" w:rsidDel="006D22AC">
        <w:rPr>
          <w:color w:val="808080" w:themeColor="background1" w:themeShade="80"/>
          <w:sz w:val="16"/>
          <w:szCs w:val="16"/>
        </w:rPr>
        <w:delText>, King's Lynn IDB, Norfolk Rivers IDB</w:delText>
      </w:r>
      <w:r w:rsidR="00603673" w:rsidDel="006D22AC">
        <w:rPr>
          <w:color w:val="808080" w:themeColor="background1" w:themeShade="80"/>
          <w:sz w:val="16"/>
          <w:szCs w:val="16"/>
        </w:rPr>
        <w:delText xml:space="preserve">, </w:delText>
      </w:r>
      <w:r w:rsidR="007653C4" w:rsidRPr="007653C4" w:rsidDel="006D22AC">
        <w:rPr>
          <w:color w:val="808080" w:themeColor="background1" w:themeShade="80"/>
          <w:sz w:val="16"/>
          <w:szCs w:val="16"/>
        </w:rPr>
        <w:delText>South Holland IDB</w:delText>
      </w:r>
      <w:r w:rsidR="007D0330" w:rsidDel="006D22AC">
        <w:rPr>
          <w:color w:val="808080" w:themeColor="background1" w:themeShade="80"/>
          <w:sz w:val="16"/>
          <w:szCs w:val="16"/>
        </w:rPr>
        <w:delText xml:space="preserve">, </w:delText>
      </w:r>
      <w:r w:rsidR="00603673" w:rsidDel="006D22AC">
        <w:rPr>
          <w:color w:val="808080" w:themeColor="background1" w:themeShade="80"/>
          <w:sz w:val="16"/>
          <w:szCs w:val="16"/>
        </w:rPr>
        <w:delText>Waveney, Lower Yare and Lothingland IDB</w:delText>
      </w:r>
      <w:r w:rsidR="007D0330" w:rsidDel="006D22AC">
        <w:rPr>
          <w:color w:val="808080" w:themeColor="background1" w:themeShade="80"/>
          <w:sz w:val="16"/>
          <w:szCs w:val="16"/>
        </w:rPr>
        <w:delText xml:space="preserve"> and Pevensey and Cuckmere WLMB</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B4B5" w14:textId="77777777" w:rsidR="00D67F79" w:rsidRDefault="00D67F79" w:rsidP="00211B59">
      <w:pPr>
        <w:spacing w:after="0" w:line="240" w:lineRule="auto"/>
      </w:pPr>
      <w:r>
        <w:separator/>
      </w:r>
    </w:p>
  </w:footnote>
  <w:footnote w:type="continuationSeparator" w:id="0">
    <w:p w14:paraId="06080385" w14:textId="77777777" w:rsidR="00D67F79" w:rsidRDefault="00D67F79" w:rsidP="0021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0E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B2071C"/>
    <w:multiLevelType w:val="hybridMultilevel"/>
    <w:tmpl w:val="CC7A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E60BD"/>
    <w:multiLevelType w:val="hybridMultilevel"/>
    <w:tmpl w:val="0F7ECC7C"/>
    <w:lvl w:ilvl="0" w:tplc="16BA29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829AC"/>
    <w:multiLevelType w:val="hybridMultilevel"/>
    <w:tmpl w:val="AFE6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304FE"/>
    <w:multiLevelType w:val="hybridMultilevel"/>
    <w:tmpl w:val="6F34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12796"/>
    <w:multiLevelType w:val="hybridMultilevel"/>
    <w:tmpl w:val="D1AC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262A4C"/>
    <w:multiLevelType w:val="hybridMultilevel"/>
    <w:tmpl w:val="F634DC16"/>
    <w:lvl w:ilvl="0" w:tplc="FF6ECA7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0572A"/>
    <w:multiLevelType w:val="hybridMultilevel"/>
    <w:tmpl w:val="61BE1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107320"/>
    <w:multiLevelType w:val="hybridMultilevel"/>
    <w:tmpl w:val="FF36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48378">
    <w:abstractNumId w:val="7"/>
  </w:num>
  <w:num w:numId="2" w16cid:durableId="1984462472">
    <w:abstractNumId w:val="6"/>
  </w:num>
  <w:num w:numId="3" w16cid:durableId="1584290787">
    <w:abstractNumId w:val="8"/>
  </w:num>
  <w:num w:numId="4" w16cid:durableId="702482703">
    <w:abstractNumId w:val="4"/>
  </w:num>
  <w:num w:numId="5" w16cid:durableId="1917398709">
    <w:abstractNumId w:val="2"/>
  </w:num>
  <w:num w:numId="6" w16cid:durableId="1662810464">
    <w:abstractNumId w:val="3"/>
  </w:num>
  <w:num w:numId="7" w16cid:durableId="790897420">
    <w:abstractNumId w:val="0"/>
  </w:num>
  <w:num w:numId="8" w16cid:durableId="1637056422">
    <w:abstractNumId w:val="5"/>
  </w:num>
  <w:num w:numId="9" w16cid:durableId="1808084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ryn Brady">
    <w15:presenceInfo w15:providerId="AD" w15:userId="S::cathryn@wlma.org.uk::fc1e8b97-4d29-491d-a5d4-b0a933d60ade"/>
  </w15:person>
  <w15:person w15:author="Mark Ogden">
    <w15:presenceInfo w15:providerId="AD" w15:userId="S::Mark.Ogden@wlma.org.uk::90255d20-1642-44a7-890a-bb54c6c3249e"/>
  </w15:person>
  <w15:person w15:author="Philippa Noon">
    <w15:presenceInfo w15:providerId="AD" w15:userId="S::Philippa.Noon@wlma.org.uk::2f9b226f-4b60-42e7-a383-784375ab4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14"/>
    <w:rsid w:val="00003778"/>
    <w:rsid w:val="000228B7"/>
    <w:rsid w:val="00026F62"/>
    <w:rsid w:val="00033070"/>
    <w:rsid w:val="00044AB7"/>
    <w:rsid w:val="00044AF8"/>
    <w:rsid w:val="00047762"/>
    <w:rsid w:val="00052FFB"/>
    <w:rsid w:val="000719AC"/>
    <w:rsid w:val="00083567"/>
    <w:rsid w:val="00083708"/>
    <w:rsid w:val="000A1942"/>
    <w:rsid w:val="000A4D01"/>
    <w:rsid w:val="000B08BB"/>
    <w:rsid w:val="000B32DF"/>
    <w:rsid w:val="000B63DA"/>
    <w:rsid w:val="000B7858"/>
    <w:rsid w:val="000D2CE5"/>
    <w:rsid w:val="000E23DC"/>
    <w:rsid w:val="000E2424"/>
    <w:rsid w:val="0010033A"/>
    <w:rsid w:val="00103DED"/>
    <w:rsid w:val="00106284"/>
    <w:rsid w:val="0011576B"/>
    <w:rsid w:val="00130B81"/>
    <w:rsid w:val="00133010"/>
    <w:rsid w:val="00134AE9"/>
    <w:rsid w:val="00152C1E"/>
    <w:rsid w:val="001634FB"/>
    <w:rsid w:val="0016417D"/>
    <w:rsid w:val="00165591"/>
    <w:rsid w:val="0017215D"/>
    <w:rsid w:val="00173E3B"/>
    <w:rsid w:val="001841A8"/>
    <w:rsid w:val="00191414"/>
    <w:rsid w:val="00193C9A"/>
    <w:rsid w:val="001A6FF6"/>
    <w:rsid w:val="001C2A56"/>
    <w:rsid w:val="001D27A6"/>
    <w:rsid w:val="001E516D"/>
    <w:rsid w:val="001F2ABE"/>
    <w:rsid w:val="002047AE"/>
    <w:rsid w:val="00211B59"/>
    <w:rsid w:val="00217220"/>
    <w:rsid w:val="002272F6"/>
    <w:rsid w:val="00227992"/>
    <w:rsid w:val="00227FD9"/>
    <w:rsid w:val="00242FDA"/>
    <w:rsid w:val="00253368"/>
    <w:rsid w:val="002571DD"/>
    <w:rsid w:val="00260E92"/>
    <w:rsid w:val="002C118B"/>
    <w:rsid w:val="002E1FEB"/>
    <w:rsid w:val="003040E7"/>
    <w:rsid w:val="003273F4"/>
    <w:rsid w:val="003279B1"/>
    <w:rsid w:val="00327A27"/>
    <w:rsid w:val="00334ECD"/>
    <w:rsid w:val="0034052E"/>
    <w:rsid w:val="0034462A"/>
    <w:rsid w:val="003756C1"/>
    <w:rsid w:val="003A0A89"/>
    <w:rsid w:val="003A57F3"/>
    <w:rsid w:val="003B78E7"/>
    <w:rsid w:val="003E7BB3"/>
    <w:rsid w:val="003F1005"/>
    <w:rsid w:val="00424F4A"/>
    <w:rsid w:val="0043233C"/>
    <w:rsid w:val="00455DC0"/>
    <w:rsid w:val="00467A3F"/>
    <w:rsid w:val="004721BD"/>
    <w:rsid w:val="004738F5"/>
    <w:rsid w:val="00480DB4"/>
    <w:rsid w:val="00484609"/>
    <w:rsid w:val="004942F5"/>
    <w:rsid w:val="00495145"/>
    <w:rsid w:val="00497C35"/>
    <w:rsid w:val="004A0FFB"/>
    <w:rsid w:val="004A5879"/>
    <w:rsid w:val="004A5C9F"/>
    <w:rsid w:val="004A688E"/>
    <w:rsid w:val="004C22CE"/>
    <w:rsid w:val="004C2B5F"/>
    <w:rsid w:val="004C6558"/>
    <w:rsid w:val="004D7562"/>
    <w:rsid w:val="004E504C"/>
    <w:rsid w:val="004E6F20"/>
    <w:rsid w:val="004F3AC6"/>
    <w:rsid w:val="004F47B2"/>
    <w:rsid w:val="0050320D"/>
    <w:rsid w:val="00524B1D"/>
    <w:rsid w:val="00532F01"/>
    <w:rsid w:val="00545715"/>
    <w:rsid w:val="00556C95"/>
    <w:rsid w:val="0056252F"/>
    <w:rsid w:val="0056369F"/>
    <w:rsid w:val="00565071"/>
    <w:rsid w:val="0057603C"/>
    <w:rsid w:val="00577A7C"/>
    <w:rsid w:val="00591E12"/>
    <w:rsid w:val="005967EB"/>
    <w:rsid w:val="005A44D5"/>
    <w:rsid w:val="005B7B3D"/>
    <w:rsid w:val="005D21D2"/>
    <w:rsid w:val="005E5284"/>
    <w:rsid w:val="005E74A4"/>
    <w:rsid w:val="00600E2C"/>
    <w:rsid w:val="00603673"/>
    <w:rsid w:val="00603BD3"/>
    <w:rsid w:val="00616FD7"/>
    <w:rsid w:val="006370D1"/>
    <w:rsid w:val="006401DF"/>
    <w:rsid w:val="0064334A"/>
    <w:rsid w:val="00662064"/>
    <w:rsid w:val="00663D0E"/>
    <w:rsid w:val="006641BE"/>
    <w:rsid w:val="00674665"/>
    <w:rsid w:val="00677B61"/>
    <w:rsid w:val="006854BA"/>
    <w:rsid w:val="00692C2E"/>
    <w:rsid w:val="006A4DE8"/>
    <w:rsid w:val="006B091B"/>
    <w:rsid w:val="006B3936"/>
    <w:rsid w:val="006C5F02"/>
    <w:rsid w:val="006D22AC"/>
    <w:rsid w:val="006D2529"/>
    <w:rsid w:val="006D46C6"/>
    <w:rsid w:val="006E1058"/>
    <w:rsid w:val="006E2DC9"/>
    <w:rsid w:val="0070086C"/>
    <w:rsid w:val="00712553"/>
    <w:rsid w:val="00712640"/>
    <w:rsid w:val="007258F8"/>
    <w:rsid w:val="007318C3"/>
    <w:rsid w:val="00744446"/>
    <w:rsid w:val="007653C4"/>
    <w:rsid w:val="007C31EB"/>
    <w:rsid w:val="007C7338"/>
    <w:rsid w:val="007D0330"/>
    <w:rsid w:val="007D2723"/>
    <w:rsid w:val="007D516A"/>
    <w:rsid w:val="007E63A1"/>
    <w:rsid w:val="007E746B"/>
    <w:rsid w:val="007E7C4C"/>
    <w:rsid w:val="007F016D"/>
    <w:rsid w:val="00812175"/>
    <w:rsid w:val="008126CC"/>
    <w:rsid w:val="008127F9"/>
    <w:rsid w:val="0081376F"/>
    <w:rsid w:val="00823B5D"/>
    <w:rsid w:val="00846C24"/>
    <w:rsid w:val="00857B28"/>
    <w:rsid w:val="00881E71"/>
    <w:rsid w:val="00886BB8"/>
    <w:rsid w:val="00887108"/>
    <w:rsid w:val="008916A6"/>
    <w:rsid w:val="008A4A7C"/>
    <w:rsid w:val="008C4916"/>
    <w:rsid w:val="008C6F21"/>
    <w:rsid w:val="008D2F3E"/>
    <w:rsid w:val="008E2A88"/>
    <w:rsid w:val="008F106D"/>
    <w:rsid w:val="008F40AB"/>
    <w:rsid w:val="0090078D"/>
    <w:rsid w:val="00903431"/>
    <w:rsid w:val="0091469A"/>
    <w:rsid w:val="00915791"/>
    <w:rsid w:val="00916C79"/>
    <w:rsid w:val="00921992"/>
    <w:rsid w:val="00924EF6"/>
    <w:rsid w:val="009432B0"/>
    <w:rsid w:val="00955E38"/>
    <w:rsid w:val="00961C62"/>
    <w:rsid w:val="00980183"/>
    <w:rsid w:val="00980CB4"/>
    <w:rsid w:val="00992DB7"/>
    <w:rsid w:val="009930F2"/>
    <w:rsid w:val="009A7764"/>
    <w:rsid w:val="009B24A6"/>
    <w:rsid w:val="009C63FC"/>
    <w:rsid w:val="009D0CFF"/>
    <w:rsid w:val="009D5A8A"/>
    <w:rsid w:val="009F4199"/>
    <w:rsid w:val="00A57602"/>
    <w:rsid w:val="00A82051"/>
    <w:rsid w:val="00AB22F7"/>
    <w:rsid w:val="00AC53B8"/>
    <w:rsid w:val="00AE4BD0"/>
    <w:rsid w:val="00AF20B2"/>
    <w:rsid w:val="00B078DD"/>
    <w:rsid w:val="00B21DED"/>
    <w:rsid w:val="00B22AB2"/>
    <w:rsid w:val="00B2353D"/>
    <w:rsid w:val="00B23F53"/>
    <w:rsid w:val="00B47D73"/>
    <w:rsid w:val="00B52790"/>
    <w:rsid w:val="00B54491"/>
    <w:rsid w:val="00B546CD"/>
    <w:rsid w:val="00B700EB"/>
    <w:rsid w:val="00B768C0"/>
    <w:rsid w:val="00B81C0B"/>
    <w:rsid w:val="00B82D3D"/>
    <w:rsid w:val="00B82DEE"/>
    <w:rsid w:val="00B84F7B"/>
    <w:rsid w:val="00BA16C1"/>
    <w:rsid w:val="00BB38D8"/>
    <w:rsid w:val="00BB6FE9"/>
    <w:rsid w:val="00BD6149"/>
    <w:rsid w:val="00BE2446"/>
    <w:rsid w:val="00BE5173"/>
    <w:rsid w:val="00BF6994"/>
    <w:rsid w:val="00C115D1"/>
    <w:rsid w:val="00C17099"/>
    <w:rsid w:val="00C170F6"/>
    <w:rsid w:val="00C24D91"/>
    <w:rsid w:val="00C34A0A"/>
    <w:rsid w:val="00C42853"/>
    <w:rsid w:val="00C469B4"/>
    <w:rsid w:val="00C563E3"/>
    <w:rsid w:val="00C62D91"/>
    <w:rsid w:val="00C93871"/>
    <w:rsid w:val="00CC0D39"/>
    <w:rsid w:val="00CC11B4"/>
    <w:rsid w:val="00CD3743"/>
    <w:rsid w:val="00CE5D38"/>
    <w:rsid w:val="00CE7A36"/>
    <w:rsid w:val="00CF2AD7"/>
    <w:rsid w:val="00D115B5"/>
    <w:rsid w:val="00D41EB9"/>
    <w:rsid w:val="00D47E1D"/>
    <w:rsid w:val="00D503C7"/>
    <w:rsid w:val="00D65005"/>
    <w:rsid w:val="00D67F79"/>
    <w:rsid w:val="00D709FB"/>
    <w:rsid w:val="00D74F1B"/>
    <w:rsid w:val="00D83B8E"/>
    <w:rsid w:val="00D84C6F"/>
    <w:rsid w:val="00D96A79"/>
    <w:rsid w:val="00DB3E2D"/>
    <w:rsid w:val="00DB7F5B"/>
    <w:rsid w:val="00DD4B30"/>
    <w:rsid w:val="00DE04C4"/>
    <w:rsid w:val="00DE0D14"/>
    <w:rsid w:val="00DF2FA7"/>
    <w:rsid w:val="00DF7E39"/>
    <w:rsid w:val="00E0703C"/>
    <w:rsid w:val="00E2116D"/>
    <w:rsid w:val="00E4423C"/>
    <w:rsid w:val="00E4632F"/>
    <w:rsid w:val="00E56732"/>
    <w:rsid w:val="00E60FC8"/>
    <w:rsid w:val="00E81371"/>
    <w:rsid w:val="00EA01B6"/>
    <w:rsid w:val="00EA36FB"/>
    <w:rsid w:val="00ED5D20"/>
    <w:rsid w:val="00EE35E4"/>
    <w:rsid w:val="00EE6ACB"/>
    <w:rsid w:val="00EF0BA5"/>
    <w:rsid w:val="00EF2846"/>
    <w:rsid w:val="00F12866"/>
    <w:rsid w:val="00F23814"/>
    <w:rsid w:val="00F4125D"/>
    <w:rsid w:val="00F6781F"/>
    <w:rsid w:val="00F97C27"/>
    <w:rsid w:val="00FA4B40"/>
    <w:rsid w:val="00FD2CBC"/>
    <w:rsid w:val="00FF0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FA49A0"/>
  <w15:chartTrackingRefBased/>
  <w15:docId w15:val="{83C409FF-5E23-4E17-BDCE-D0C53F1C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8BB"/>
    <w:pPr>
      <w:spacing w:after="0" w:line="240" w:lineRule="auto"/>
    </w:pPr>
  </w:style>
  <w:style w:type="table" w:styleId="TableGrid">
    <w:name w:val="Table Grid"/>
    <w:basedOn w:val="TableNormal"/>
    <w:uiPriority w:val="39"/>
    <w:rsid w:val="00D4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7EB"/>
    <w:rPr>
      <w:color w:val="0563C1" w:themeColor="hyperlink"/>
      <w:u w:val="single"/>
    </w:rPr>
  </w:style>
  <w:style w:type="paragraph" w:styleId="BalloonText">
    <w:name w:val="Balloon Text"/>
    <w:basedOn w:val="Normal"/>
    <w:link w:val="BalloonTextChar"/>
    <w:uiPriority w:val="99"/>
    <w:semiHidden/>
    <w:unhideWhenUsed/>
    <w:rsid w:val="0000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78"/>
    <w:rPr>
      <w:rFonts w:ascii="Segoe UI" w:hAnsi="Segoe UI" w:cs="Segoe UI"/>
      <w:sz w:val="18"/>
      <w:szCs w:val="18"/>
    </w:rPr>
  </w:style>
  <w:style w:type="paragraph" w:styleId="Header">
    <w:name w:val="header"/>
    <w:basedOn w:val="Normal"/>
    <w:link w:val="HeaderChar"/>
    <w:uiPriority w:val="99"/>
    <w:unhideWhenUsed/>
    <w:rsid w:val="00211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B59"/>
  </w:style>
  <w:style w:type="paragraph" w:styleId="Footer">
    <w:name w:val="footer"/>
    <w:basedOn w:val="Normal"/>
    <w:link w:val="FooterChar"/>
    <w:uiPriority w:val="99"/>
    <w:unhideWhenUsed/>
    <w:rsid w:val="00211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B59"/>
  </w:style>
  <w:style w:type="character" w:styleId="FollowedHyperlink">
    <w:name w:val="FollowedHyperlink"/>
    <w:basedOn w:val="DefaultParagraphFont"/>
    <w:uiPriority w:val="99"/>
    <w:semiHidden/>
    <w:unhideWhenUsed/>
    <w:rsid w:val="00EF0BA5"/>
    <w:rPr>
      <w:color w:val="954F72" w:themeColor="followedHyperlink"/>
      <w:u w:val="single"/>
    </w:rPr>
  </w:style>
  <w:style w:type="paragraph" w:styleId="ListParagraph">
    <w:name w:val="List Paragraph"/>
    <w:basedOn w:val="Normal"/>
    <w:uiPriority w:val="34"/>
    <w:qFormat/>
    <w:rsid w:val="00EF0BA5"/>
    <w:pPr>
      <w:spacing w:after="0" w:line="240" w:lineRule="auto"/>
      <w:ind w:left="720"/>
      <w:contextualSpacing/>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4942F5"/>
    <w:rPr>
      <w:color w:val="605E5C"/>
      <w:shd w:val="clear" w:color="auto" w:fill="E1DFDD"/>
    </w:rPr>
  </w:style>
  <w:style w:type="paragraph" w:styleId="Revision">
    <w:name w:val="Revision"/>
    <w:hidden/>
    <w:uiPriority w:val="99"/>
    <w:semiHidden/>
    <w:rsid w:val="00AE4BD0"/>
    <w:pPr>
      <w:spacing w:after="0" w:line="240" w:lineRule="auto"/>
    </w:pPr>
  </w:style>
  <w:style w:type="character" w:customStyle="1" w:styleId="ui-provider">
    <w:name w:val="ui-provider"/>
    <w:basedOn w:val="DefaultParagraphFont"/>
    <w:rsid w:val="00AE4BD0"/>
  </w:style>
  <w:style w:type="paragraph" w:styleId="ListBullet">
    <w:name w:val="List Bullet"/>
    <w:basedOn w:val="Normal"/>
    <w:uiPriority w:val="99"/>
    <w:unhideWhenUsed/>
    <w:rsid w:val="00EA36FB"/>
    <w:pPr>
      <w:numPr>
        <w:numId w:val="7"/>
      </w:numPr>
      <w:spacing w:after="0" w:line="240" w:lineRule="auto"/>
      <w:jc w:val="both"/>
    </w:pPr>
    <w:rPr>
      <w:rFonts w:ascii="Arial" w:hAnsi="Arial" w:cs="Arial"/>
      <w:sz w:val="20"/>
      <w:szCs w:val="20"/>
      <w:lang w:eastAsia="en-GB"/>
    </w:rPr>
  </w:style>
  <w:style w:type="character" w:styleId="CommentReference">
    <w:name w:val="annotation reference"/>
    <w:basedOn w:val="DefaultParagraphFont"/>
    <w:uiPriority w:val="99"/>
    <w:semiHidden/>
    <w:unhideWhenUsed/>
    <w:rsid w:val="00E60FC8"/>
    <w:rPr>
      <w:sz w:val="16"/>
      <w:szCs w:val="16"/>
    </w:rPr>
  </w:style>
  <w:style w:type="paragraph" w:styleId="CommentText">
    <w:name w:val="annotation text"/>
    <w:basedOn w:val="Normal"/>
    <w:link w:val="CommentTextChar"/>
    <w:uiPriority w:val="99"/>
    <w:unhideWhenUsed/>
    <w:rsid w:val="00E60FC8"/>
    <w:pPr>
      <w:spacing w:line="240" w:lineRule="auto"/>
    </w:pPr>
    <w:rPr>
      <w:sz w:val="20"/>
      <w:szCs w:val="20"/>
    </w:rPr>
  </w:style>
  <w:style w:type="character" w:customStyle="1" w:styleId="CommentTextChar">
    <w:name w:val="Comment Text Char"/>
    <w:basedOn w:val="DefaultParagraphFont"/>
    <w:link w:val="CommentText"/>
    <w:uiPriority w:val="99"/>
    <w:rsid w:val="00E60FC8"/>
    <w:rPr>
      <w:sz w:val="20"/>
      <w:szCs w:val="20"/>
    </w:rPr>
  </w:style>
  <w:style w:type="paragraph" w:styleId="CommentSubject">
    <w:name w:val="annotation subject"/>
    <w:basedOn w:val="CommentText"/>
    <w:next w:val="CommentText"/>
    <w:link w:val="CommentSubjectChar"/>
    <w:uiPriority w:val="99"/>
    <w:semiHidden/>
    <w:unhideWhenUsed/>
    <w:rsid w:val="00E60FC8"/>
    <w:rPr>
      <w:b/>
      <w:bCs/>
    </w:rPr>
  </w:style>
  <w:style w:type="character" w:customStyle="1" w:styleId="CommentSubjectChar">
    <w:name w:val="Comment Subject Char"/>
    <w:basedOn w:val="CommentTextChar"/>
    <w:link w:val="CommentSubject"/>
    <w:uiPriority w:val="99"/>
    <w:semiHidden/>
    <w:rsid w:val="00E60F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73">
      <w:bodyDiv w:val="1"/>
      <w:marLeft w:val="0"/>
      <w:marRight w:val="0"/>
      <w:marTop w:val="0"/>
      <w:marBottom w:val="0"/>
      <w:divBdr>
        <w:top w:val="none" w:sz="0" w:space="0" w:color="auto"/>
        <w:left w:val="none" w:sz="0" w:space="0" w:color="auto"/>
        <w:bottom w:val="none" w:sz="0" w:space="0" w:color="auto"/>
        <w:right w:val="none" w:sz="0" w:space="0" w:color="auto"/>
      </w:divBdr>
    </w:div>
    <w:div w:id="1056860559">
      <w:bodyDiv w:val="1"/>
      <w:marLeft w:val="0"/>
      <w:marRight w:val="0"/>
      <w:marTop w:val="0"/>
      <w:marBottom w:val="0"/>
      <w:divBdr>
        <w:top w:val="none" w:sz="0" w:space="0" w:color="auto"/>
        <w:left w:val="none" w:sz="0" w:space="0" w:color="auto"/>
        <w:bottom w:val="none" w:sz="0" w:space="0" w:color="auto"/>
        <w:right w:val="none" w:sz="0" w:space="0" w:color="auto"/>
      </w:divBdr>
    </w:div>
    <w:div w:id="16158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lma.org.uk/mappin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lma.org.uk/uploads/WMA_Table_of_Charges_and_Fe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3words.com/" TargetMode="External"/><Relationship Id="rId5" Type="http://schemas.openxmlformats.org/officeDocument/2006/relationships/webSettings" Target="webSettings.xml"/><Relationship Id="rId15" Type="http://schemas.openxmlformats.org/officeDocument/2006/relationships/hyperlink" Target="mailto:planning@wlma.org.uk" TargetMode="External"/><Relationship Id="rId10" Type="http://schemas.openxmlformats.org/officeDocument/2006/relationships/hyperlink" Target="https://gridreferencefind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lma.org.uk/uploads/WMA_Planning_and_Byelaw_Policy.pdf" TargetMode="External"/><Relationship Id="rId14" Type="http://schemas.openxmlformats.org/officeDocument/2006/relationships/hyperlink" Target="https://www.gov.uk/guidance/general-binding-rules-small-sewage-discharge-to-a-surface-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7DEB-02F0-4C4B-8411-67797983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Brown</dc:creator>
  <cp:keywords/>
  <dc:description/>
  <cp:lastModifiedBy>Cathryn Brady</cp:lastModifiedBy>
  <cp:revision>2</cp:revision>
  <cp:lastPrinted>2025-06-09T14:08:00Z</cp:lastPrinted>
  <dcterms:created xsi:type="dcterms:W3CDTF">2026-07-13T14:38:00Z</dcterms:created>
  <dcterms:modified xsi:type="dcterms:W3CDTF">2026-07-13T14:38:00Z</dcterms:modified>
</cp:coreProperties>
</file>